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3DC0C247"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1C440E">
        <w:rPr>
          <w:rFonts w:ascii="GHEA Grapalat" w:hAnsi="GHEA Grapalat"/>
          <w:i w:val="0"/>
          <w:sz w:val="24"/>
          <w:szCs w:val="24"/>
          <w:lang w:val="hy-AM"/>
        </w:rPr>
        <w:t>2</w:t>
      </w:r>
      <w:r w:rsidR="00CC71F3">
        <w:rPr>
          <w:rFonts w:ascii="GHEA Grapalat" w:hAnsi="GHEA Grapalat"/>
          <w:i w:val="0"/>
          <w:sz w:val="24"/>
          <w:szCs w:val="24"/>
          <w:lang w:val="hy-AM"/>
        </w:rPr>
        <w:t>1</w:t>
      </w:r>
      <w:r w:rsidRPr="000C72C1">
        <w:rPr>
          <w:rFonts w:ascii="GHEA Grapalat" w:hAnsi="GHEA Grapalat"/>
          <w:i w:val="0"/>
          <w:sz w:val="24"/>
          <w:szCs w:val="24"/>
        </w:rPr>
        <w:t>" "</w:t>
      </w:r>
      <w:r w:rsidR="004475E0">
        <w:rPr>
          <w:rFonts w:ascii="GHEA Grapalat" w:hAnsi="GHEA Grapalat"/>
          <w:i w:val="0"/>
          <w:sz w:val="24"/>
          <w:szCs w:val="24"/>
          <w:lang w:val="hy-AM"/>
        </w:rPr>
        <w:t>1</w:t>
      </w:r>
      <w:r w:rsidR="00CC71F3">
        <w:rPr>
          <w:rFonts w:ascii="GHEA Grapalat" w:hAnsi="GHEA Grapalat"/>
          <w:i w:val="0"/>
          <w:sz w:val="24"/>
          <w:szCs w:val="24"/>
          <w:lang w:val="hy-AM"/>
        </w:rPr>
        <w:t>1</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6604D455" w:rsidR="007E4E61"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2620A">
        <w:rPr>
          <w:rFonts w:ascii="GHEA Grapalat" w:hAnsi="GHEA Grapalat"/>
          <w:i w:val="0"/>
          <w:sz w:val="24"/>
          <w:szCs w:val="24"/>
        </w:rPr>
        <w:t>HA-GHTSDB-2025/</w:t>
      </w:r>
      <w:r w:rsidR="001C440E">
        <w:rPr>
          <w:rFonts w:ascii="GHEA Grapalat" w:hAnsi="GHEA Grapalat"/>
          <w:i w:val="0"/>
          <w:sz w:val="24"/>
          <w:szCs w:val="24"/>
          <w:lang w:val="hy-AM"/>
        </w:rPr>
        <w:t>110</w:t>
      </w:r>
      <w:r w:rsidR="007E4E61" w:rsidRPr="007E4E61">
        <w:rPr>
          <w:rFonts w:ascii="GHEA Grapalat" w:hAnsi="GHEA Grapalat"/>
          <w:i w:val="0"/>
          <w:sz w:val="24"/>
          <w:szCs w:val="24"/>
          <w:lang w:val="hy-AM"/>
        </w:rPr>
        <w:t xml:space="preserve">* </w:t>
      </w:r>
    </w:p>
    <w:p w14:paraId="39FEB0AB" w14:textId="77777777" w:rsidR="00CC71F3" w:rsidRPr="00BE2DD7" w:rsidRDefault="00CC71F3" w:rsidP="00CC71F3">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73B11914" w:rsidR="00357D48" w:rsidRPr="009044F1" w:rsidRDefault="002E6A65" w:rsidP="00B46D58">
      <w:pPr>
        <w:pStyle w:val="BodyTextIndent"/>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w:t>
      </w:r>
      <w:r w:rsidR="00C27E8E" w:rsidRPr="00C27E8E">
        <w:rPr>
          <w:rFonts w:ascii="GHEA Grapalat" w:hAnsi="GHEA Grapalat"/>
          <w:sz w:val="24"/>
          <w:szCs w:val="24"/>
        </w:rPr>
        <w:t xml:space="preserve">по </w:t>
      </w:r>
      <w:r w:rsidR="00CC71F3" w:rsidRPr="007B2532">
        <w:rPr>
          <w:rFonts w:ascii="GHEA Grapalat" w:hAnsi="GHEA Grapalat"/>
          <w:b/>
          <w:sz w:val="24"/>
          <w:szCs w:val="24"/>
          <w:lang w:val="hy-AM"/>
        </w:rPr>
        <w:t xml:space="preserve">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1C440E">
        <w:rPr>
          <w:rFonts w:ascii="GHEA Grapalat" w:hAnsi="GHEA Grapalat"/>
          <w:b/>
          <w:sz w:val="24"/>
          <w:szCs w:val="24"/>
          <w:lang w:val="hy-AM"/>
        </w:rPr>
        <w:t>ДЖИЛИЗСКОЕ</w:t>
      </w:r>
      <w:r w:rsidR="005B475A">
        <w:rPr>
          <w:rFonts w:ascii="GHEA Grapalat" w:hAnsi="GHEA Grapalat"/>
          <w:b/>
          <w:sz w:val="24"/>
          <w:szCs w:val="24"/>
          <w:lang w:val="hy-AM"/>
        </w:rPr>
        <w:t xml:space="preserve">, </w:t>
      </w:r>
      <w:r w:rsidR="005B475A" w:rsidRPr="00BE0A70">
        <w:rPr>
          <w:rFonts w:ascii="GHEA Grapalat" w:hAnsi="GHEA Grapalat"/>
          <w:b/>
          <w:sz w:val="24"/>
          <w:szCs w:val="24"/>
          <w:lang w:val="hy-AM"/>
        </w:rPr>
        <w:t>АРТСВАБЕРД</w:t>
      </w:r>
      <w:r w:rsidR="005B475A" w:rsidRPr="00265E77">
        <w:rPr>
          <w:rFonts w:ascii="GHEA Grapalat" w:hAnsi="GHEA Grapalat"/>
          <w:b/>
          <w:sz w:val="24"/>
          <w:szCs w:val="24"/>
          <w:lang w:val="hy-AM"/>
        </w:rPr>
        <w:t>СКОЕ</w:t>
      </w:r>
      <w:r w:rsidR="001C440E">
        <w:rPr>
          <w:rFonts w:ascii="GHEA Grapalat" w:hAnsi="GHEA Grapalat"/>
          <w:b/>
          <w:sz w:val="24"/>
          <w:szCs w:val="24"/>
          <w:lang w:val="hy-AM"/>
        </w:rPr>
        <w:t xml:space="preserve"> </w:t>
      </w:r>
      <w:r w:rsidR="00CC71F3" w:rsidRPr="00265E77">
        <w:rPr>
          <w:rFonts w:ascii="GHEA Grapalat" w:hAnsi="GHEA Grapalat"/>
          <w:b/>
          <w:sz w:val="24"/>
          <w:szCs w:val="24"/>
          <w:lang w:val="hy-AM"/>
        </w:rPr>
        <w:t xml:space="preserve"> ЛЕСНОЕ ХОЗЯЙСТВО</w:t>
      </w:r>
      <w:r w:rsidRPr="002E6A65">
        <w:rPr>
          <w:rFonts w:ascii="GHEA Grapalat" w:hAnsi="GHEA Grapalat"/>
          <w:sz w:val="24"/>
          <w:szCs w:val="24"/>
        </w:rPr>
        <w:t xml:space="preserve"> (далее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E2BCC7D"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w:t>
      </w:r>
      <w:r w:rsidRPr="000C72C1">
        <w:rPr>
          <w:rFonts w:ascii="GHEA Grapalat" w:hAnsi="GHEA Grapalat"/>
          <w:b/>
          <w:i w:val="0"/>
          <w:sz w:val="24"/>
          <w:szCs w:val="24"/>
        </w:rPr>
        <w:lastRenderedPageBreak/>
        <w:t xml:space="preserve">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6374A4F5"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1C440E">
        <w:rPr>
          <w:rFonts w:ascii="GHEA Grapalat" w:hAnsi="GHEA Grapalat"/>
          <w:b/>
          <w:i w:val="0"/>
          <w:sz w:val="24"/>
          <w:szCs w:val="24"/>
          <w:lang w:val="hy-AM"/>
        </w:rPr>
        <w:t>2</w:t>
      </w:r>
      <w:r w:rsidR="00CC71F3">
        <w:rPr>
          <w:rFonts w:ascii="GHEA Grapalat" w:hAnsi="GHEA Grapalat"/>
          <w:b/>
          <w:i w:val="0"/>
          <w:sz w:val="24"/>
          <w:szCs w:val="24"/>
          <w:lang w:val="hy-AM"/>
        </w:rPr>
        <w:t>8</w:t>
      </w:r>
      <w:r w:rsidRPr="000C72C1">
        <w:rPr>
          <w:rFonts w:ascii="GHEA Grapalat" w:hAnsi="GHEA Grapalat"/>
          <w:b/>
          <w:i w:val="0"/>
          <w:sz w:val="24"/>
          <w:szCs w:val="24"/>
        </w:rPr>
        <w:t>" "</w:t>
      </w:r>
      <w:r w:rsidR="004475E0">
        <w:rPr>
          <w:rFonts w:ascii="GHEA Grapalat" w:hAnsi="GHEA Grapalat"/>
          <w:b/>
          <w:i w:val="0"/>
          <w:sz w:val="24"/>
          <w:szCs w:val="24"/>
          <w:lang w:val="hy-AM"/>
        </w:rPr>
        <w:t>1</w:t>
      </w:r>
      <w:r w:rsidR="00CC71F3">
        <w:rPr>
          <w:rFonts w:ascii="GHEA Grapalat" w:hAnsi="GHEA Grapalat"/>
          <w:b/>
          <w:i w:val="0"/>
          <w:sz w:val="24"/>
          <w:szCs w:val="24"/>
          <w:lang w:val="hy-AM"/>
        </w:rPr>
        <w:t>1</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316A31B2" w14:textId="6FBB6FF0" w:rsidR="00FA3137" w:rsidRDefault="00754697" w:rsidP="00FA3137">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575130" w:rsidRPr="00575130">
        <w:rPr>
          <w:rFonts w:ascii="GHEA Grapalat" w:hAnsi="GHEA Grapalat"/>
          <w:i w:val="0"/>
          <w:sz w:val="24"/>
          <w:szCs w:val="24"/>
        </w:rPr>
        <w:t>МАНЕ ХАЧАТРЯН</w:t>
      </w:r>
      <w:r w:rsidR="00575130">
        <w:rPr>
          <w:rFonts w:ascii="GHEA Grapalat" w:hAnsi="GHEA Grapalat"/>
          <w:i w:val="0"/>
          <w:sz w:val="24"/>
          <w:szCs w:val="24"/>
          <w:lang w:val="en-US"/>
        </w:rPr>
        <w:t xml:space="preserve"> </w:t>
      </w:r>
      <w:r w:rsidR="00FA3137" w:rsidRPr="00FA3137">
        <w:rPr>
          <w:rFonts w:ascii="GHEA Grapalat" w:hAnsi="GHEA Grapalat"/>
          <w:i w:val="0"/>
          <w:sz w:val="24"/>
          <w:szCs w:val="24"/>
        </w:rPr>
        <w:t xml:space="preserve">тел. </w:t>
      </w:r>
      <w:r w:rsidR="00575130" w:rsidRPr="00575130">
        <w:rPr>
          <w:rFonts w:ascii="GHEA Grapalat" w:hAnsi="GHEA Grapalat"/>
          <w:i w:val="0"/>
          <w:sz w:val="24"/>
          <w:szCs w:val="24"/>
        </w:rPr>
        <w:t>094-64-20-33</w:t>
      </w:r>
    </w:p>
    <w:p w14:paraId="0A576A3E" w14:textId="2FB14CED" w:rsidR="00FA3137" w:rsidRPr="00575130"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sidR="00575130" w:rsidRPr="00E05756">
          <w:rPr>
            <w:rStyle w:val="Hyperlink"/>
            <w:rFonts w:ascii="GHEA Grapalat" w:hAnsi="GHEA Grapalat"/>
            <w:i w:val="0"/>
            <w:sz w:val="24"/>
            <w:szCs w:val="24"/>
          </w:rPr>
          <w:t>mane.khachatryan@armforest.am</w:t>
        </w:r>
      </w:hyperlink>
      <w:r w:rsidR="00575130" w:rsidRPr="00575130">
        <w:rPr>
          <w:rFonts w:ascii="GHEA Grapalat" w:hAnsi="GHEA Grapalat"/>
          <w:i w:val="0"/>
          <w:sz w:val="24"/>
          <w:szCs w:val="24"/>
        </w:rPr>
        <w:t xml:space="preserve"> </w:t>
      </w:r>
    </w:p>
    <w:p w14:paraId="454A1C23" w14:textId="2B377A31" w:rsidR="00915A97" w:rsidRPr="00FA3137" w:rsidRDefault="00C6191A" w:rsidP="00FA3137">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0A14594D" w:rsidR="00C6191A" w:rsidRPr="004475E0"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2620A">
        <w:rPr>
          <w:rFonts w:ascii="GHEA Grapalat" w:hAnsi="GHEA Grapalat"/>
          <w:i w:val="0"/>
          <w:sz w:val="24"/>
          <w:szCs w:val="24"/>
        </w:rPr>
        <w:t>HA-GHTSDB-2025/</w:t>
      </w:r>
      <w:r w:rsidR="001C440E">
        <w:rPr>
          <w:rFonts w:ascii="GHEA Grapalat" w:hAnsi="GHEA Grapalat"/>
          <w:i w:val="0"/>
          <w:sz w:val="24"/>
          <w:szCs w:val="24"/>
          <w:lang w:val="hy-AM"/>
        </w:rPr>
        <w:t>110</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34084A91"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1C440E">
        <w:rPr>
          <w:rFonts w:ascii="GHEA Grapalat" w:hAnsi="GHEA Grapalat"/>
          <w:lang w:val="hy-AM"/>
        </w:rPr>
        <w:t>2</w:t>
      </w:r>
      <w:r w:rsidR="00CC71F3">
        <w:rPr>
          <w:rFonts w:ascii="GHEA Grapalat" w:hAnsi="GHEA Grapalat"/>
          <w:lang w:val="hy-AM"/>
        </w:rPr>
        <w:t>1</w:t>
      </w:r>
      <w:r>
        <w:rPr>
          <w:rFonts w:ascii="GHEA Grapalat" w:hAnsi="GHEA Grapalat"/>
        </w:rPr>
        <w:t>.</w:t>
      </w:r>
      <w:r w:rsidR="004475E0">
        <w:rPr>
          <w:rFonts w:ascii="GHEA Grapalat" w:hAnsi="GHEA Grapalat"/>
          <w:lang w:val="hy-AM"/>
        </w:rPr>
        <w:t>1</w:t>
      </w:r>
      <w:r w:rsidR="00CC71F3">
        <w:rPr>
          <w:rFonts w:ascii="GHEA Grapalat" w:hAnsi="GHEA Grapalat"/>
          <w:lang w:val="hy-AM"/>
        </w:rPr>
        <w:t>1</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D4A3368" w14:textId="681A8574" w:rsidR="00CE0D95" w:rsidRPr="009044F1" w:rsidRDefault="002E6A65" w:rsidP="00CC71F3">
      <w:pPr>
        <w:pStyle w:val="BodyTextIndent"/>
        <w:widowControl w:val="0"/>
        <w:spacing w:line="240" w:lineRule="auto"/>
        <w:ind w:firstLine="567"/>
        <w:jc w:val="center"/>
        <w:rPr>
          <w:rFonts w:ascii="GHEA Grapalat" w:hAnsi="GHEA Grapalat"/>
        </w:rPr>
      </w:pPr>
      <w:bookmarkStart w:id="0" w:name="_Hlk211248102"/>
      <w:r w:rsidRPr="002E6A65">
        <w:rPr>
          <w:rFonts w:ascii="GHEA Grapalat" w:hAnsi="GHEA Grapalat"/>
          <w:sz w:val="24"/>
          <w:szCs w:val="24"/>
        </w:rPr>
        <w:t xml:space="preserve">ОБЪЯВЛЕН ЗАПРОС ЦЕНОВ НА ПРЕДОСТАВЛЕНИЕ </w:t>
      </w:r>
      <w:r w:rsidR="00C27E8E" w:rsidRPr="00C27E8E">
        <w:rPr>
          <w:rFonts w:ascii="GHEA Grapalat" w:hAnsi="GHEA Grapalat"/>
          <w:sz w:val="24"/>
          <w:szCs w:val="24"/>
        </w:rPr>
        <w:t xml:space="preserve">УСЛУГ </w:t>
      </w:r>
      <w:bookmarkEnd w:id="0"/>
      <w:r w:rsidR="00CC71F3" w:rsidRPr="007B2532">
        <w:rPr>
          <w:rFonts w:ascii="GHEA Grapalat" w:hAnsi="GHEA Grapalat"/>
          <w:b/>
          <w:sz w:val="24"/>
          <w:szCs w:val="24"/>
          <w:lang w:val="hy-AM"/>
        </w:rPr>
        <w:t xml:space="preserve">ПО 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1C440E">
        <w:rPr>
          <w:rFonts w:ascii="GHEA Grapalat" w:hAnsi="GHEA Grapalat"/>
          <w:b/>
          <w:sz w:val="24"/>
          <w:szCs w:val="24"/>
          <w:lang w:val="hy-AM"/>
        </w:rPr>
        <w:t>ДЖИЛИЗСКОЕ</w:t>
      </w:r>
      <w:r w:rsidR="005B475A">
        <w:rPr>
          <w:rFonts w:ascii="GHEA Grapalat" w:hAnsi="GHEA Grapalat"/>
          <w:b/>
          <w:sz w:val="24"/>
          <w:szCs w:val="24"/>
          <w:lang w:val="hy-AM"/>
        </w:rPr>
        <w:t xml:space="preserve">, </w:t>
      </w:r>
      <w:r w:rsidR="005B475A" w:rsidRPr="00BE0A70">
        <w:rPr>
          <w:rFonts w:ascii="GHEA Grapalat" w:hAnsi="GHEA Grapalat"/>
          <w:b/>
          <w:sz w:val="24"/>
          <w:szCs w:val="24"/>
          <w:lang w:val="hy-AM"/>
        </w:rPr>
        <w:t>АРТСВАБЕРД</w:t>
      </w:r>
      <w:r w:rsidR="005B475A" w:rsidRPr="00265E77">
        <w:rPr>
          <w:rFonts w:ascii="GHEA Grapalat" w:hAnsi="GHEA Grapalat"/>
          <w:b/>
          <w:sz w:val="24"/>
          <w:szCs w:val="24"/>
          <w:lang w:val="hy-AM"/>
        </w:rPr>
        <w:t>СКОЕ</w:t>
      </w:r>
      <w:r w:rsidR="001C440E">
        <w:rPr>
          <w:rFonts w:ascii="GHEA Grapalat" w:hAnsi="GHEA Grapalat"/>
          <w:b/>
          <w:sz w:val="24"/>
          <w:szCs w:val="24"/>
          <w:lang w:val="hy-AM"/>
        </w:rPr>
        <w:t xml:space="preserve"> </w:t>
      </w:r>
      <w:r w:rsidR="00CC71F3" w:rsidRPr="00265E77">
        <w:rPr>
          <w:rFonts w:ascii="GHEA Grapalat" w:hAnsi="GHEA Grapalat"/>
          <w:b/>
          <w:sz w:val="24"/>
          <w:szCs w:val="24"/>
          <w:lang w:val="hy-AM"/>
        </w:rPr>
        <w:t xml:space="preserve"> ЛЕСНОЕ ХОЗЯЙСТВО</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3645B64D" w14:textId="3280D138" w:rsidR="00CF01D5" w:rsidRDefault="00EA1E41" w:rsidP="00CC71F3">
      <w:pPr>
        <w:pStyle w:val="Heading1"/>
        <w:spacing w:after="60"/>
        <w:rPr>
          <w:rFonts w:ascii="GHEA Grapalat" w:hAnsi="GHEA Grapalat"/>
          <w:b/>
          <w:sz w:val="24"/>
          <w:szCs w:val="24"/>
          <w:lang w:val="hy-AM"/>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 xml:space="preserve">ОБЪЯВЛЕН ЗАПРОС ЦЕНОВ НА </w:t>
      </w:r>
      <w:r w:rsidR="00C27E8E" w:rsidRPr="00C27E8E">
        <w:rPr>
          <w:rFonts w:ascii="GHEA Grapalat" w:hAnsi="GHEA Grapalat"/>
          <w:sz w:val="24"/>
          <w:szCs w:val="24"/>
        </w:rPr>
        <w:t xml:space="preserve">УСЛУГ ПО </w:t>
      </w:r>
      <w:r w:rsidR="00CC71F3" w:rsidRPr="007B2532">
        <w:rPr>
          <w:rFonts w:ascii="GHEA Grapalat" w:hAnsi="GHEA Grapalat"/>
          <w:b/>
          <w:sz w:val="24"/>
          <w:szCs w:val="24"/>
          <w:lang w:val="hy-AM"/>
        </w:rPr>
        <w:t xml:space="preserve">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1C440E">
        <w:rPr>
          <w:rFonts w:ascii="GHEA Grapalat" w:hAnsi="GHEA Grapalat"/>
          <w:b/>
          <w:sz w:val="24"/>
          <w:szCs w:val="24"/>
          <w:lang w:val="hy-AM"/>
        </w:rPr>
        <w:t>ДЖИЛИЗСКОЕ</w:t>
      </w:r>
      <w:r w:rsidR="005B475A">
        <w:rPr>
          <w:rFonts w:ascii="GHEA Grapalat" w:hAnsi="GHEA Grapalat"/>
          <w:b/>
          <w:sz w:val="24"/>
          <w:szCs w:val="24"/>
          <w:lang w:val="hy-AM"/>
        </w:rPr>
        <w:t xml:space="preserve">, </w:t>
      </w:r>
      <w:r w:rsidR="005B475A" w:rsidRPr="00BE0A70">
        <w:rPr>
          <w:rFonts w:ascii="GHEA Grapalat" w:hAnsi="GHEA Grapalat"/>
          <w:b/>
          <w:sz w:val="24"/>
          <w:szCs w:val="24"/>
          <w:lang w:val="hy-AM"/>
        </w:rPr>
        <w:t>АРТСВАБЕРД</w:t>
      </w:r>
      <w:r w:rsidR="005B475A" w:rsidRPr="00265E77">
        <w:rPr>
          <w:rFonts w:ascii="GHEA Grapalat" w:hAnsi="GHEA Grapalat"/>
          <w:b/>
          <w:sz w:val="24"/>
          <w:szCs w:val="24"/>
          <w:lang w:val="hy-AM"/>
        </w:rPr>
        <w:t>СКОЕ</w:t>
      </w:r>
      <w:r w:rsidR="001C440E">
        <w:rPr>
          <w:rFonts w:ascii="GHEA Grapalat" w:hAnsi="GHEA Grapalat"/>
          <w:b/>
          <w:sz w:val="24"/>
          <w:szCs w:val="24"/>
          <w:lang w:val="hy-AM"/>
        </w:rPr>
        <w:t xml:space="preserve"> </w:t>
      </w:r>
      <w:r w:rsidR="00CC71F3" w:rsidRPr="00265E77">
        <w:rPr>
          <w:rFonts w:ascii="GHEA Grapalat" w:hAnsi="GHEA Grapalat"/>
          <w:b/>
          <w:sz w:val="24"/>
          <w:szCs w:val="24"/>
          <w:lang w:val="hy-AM"/>
        </w:rPr>
        <w:t xml:space="preserve"> ЛЕСНОЕ ХОЗЯЙСТВО</w:t>
      </w:r>
    </w:p>
    <w:p w14:paraId="61273CD3" w14:textId="77777777" w:rsidR="00CC71F3" w:rsidRPr="00CC71F3" w:rsidRDefault="00CC71F3" w:rsidP="00CC71F3">
      <w:pPr>
        <w:rPr>
          <w:lang w:val="hy-AM"/>
        </w:rPr>
      </w:pPr>
    </w:p>
    <w:p w14:paraId="7EFB357B" w14:textId="0F36B94C" w:rsidR="00C67E80" w:rsidRPr="00103682" w:rsidRDefault="00160AE4" w:rsidP="00103682">
      <w:pPr>
        <w:pStyle w:val="Heading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04C24A1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2620A">
        <w:rPr>
          <w:rFonts w:ascii="GHEA Grapalat" w:hAnsi="GHEA Grapalat"/>
        </w:rPr>
        <w:t>HA-GHTSDB-2025/</w:t>
      </w:r>
      <w:r w:rsidR="001C440E">
        <w:rPr>
          <w:rFonts w:ascii="GHEA Grapalat" w:hAnsi="GHEA Grapalat"/>
          <w:lang w:val="hy-AM"/>
        </w:rPr>
        <w:t>110</w:t>
      </w:r>
      <w:r w:rsidR="00575130" w:rsidRPr="00575130">
        <w:rPr>
          <w:rFonts w:ascii="GHEA Grapalat" w:hAnsi="GHEA Grapalat"/>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790AC294"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r w:rsidR="00575130" w:rsidRPr="00575130">
        <w:t>mane.khachatryan@armforest.am</w:t>
      </w:r>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2443757B"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w:t>
      </w:r>
      <w:r w:rsidR="00CC71F3" w:rsidRPr="007B2532">
        <w:rPr>
          <w:rFonts w:ascii="GHEA Grapalat" w:hAnsi="GHEA Grapalat"/>
          <w:b/>
          <w:sz w:val="24"/>
          <w:szCs w:val="24"/>
          <w:lang w:val="hy-AM"/>
        </w:rPr>
        <w:t xml:space="preserve">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1C440E">
        <w:rPr>
          <w:rFonts w:ascii="GHEA Grapalat" w:hAnsi="GHEA Grapalat"/>
          <w:b/>
          <w:sz w:val="24"/>
          <w:szCs w:val="24"/>
          <w:lang w:val="hy-AM"/>
        </w:rPr>
        <w:t>ДЖИЛИЗСКОЕ</w:t>
      </w:r>
      <w:r w:rsidR="005B475A">
        <w:rPr>
          <w:rFonts w:ascii="GHEA Grapalat" w:hAnsi="GHEA Grapalat"/>
          <w:b/>
          <w:sz w:val="24"/>
          <w:szCs w:val="24"/>
          <w:lang w:val="hy-AM"/>
        </w:rPr>
        <w:t xml:space="preserve">, </w:t>
      </w:r>
      <w:r w:rsidR="005B475A" w:rsidRPr="00BE0A70">
        <w:rPr>
          <w:rFonts w:ascii="GHEA Grapalat" w:hAnsi="GHEA Grapalat"/>
          <w:b/>
          <w:sz w:val="24"/>
          <w:szCs w:val="24"/>
          <w:lang w:val="hy-AM"/>
        </w:rPr>
        <w:t>АРТСВАБЕРД</w:t>
      </w:r>
      <w:r w:rsidR="005B475A" w:rsidRPr="00265E77">
        <w:rPr>
          <w:rFonts w:ascii="GHEA Grapalat" w:hAnsi="GHEA Grapalat"/>
          <w:b/>
          <w:sz w:val="24"/>
          <w:szCs w:val="24"/>
          <w:lang w:val="hy-AM"/>
        </w:rPr>
        <w:t>СКОЕ</w:t>
      </w:r>
      <w:r w:rsidR="001C440E">
        <w:rPr>
          <w:rFonts w:ascii="GHEA Grapalat" w:hAnsi="GHEA Grapalat"/>
          <w:b/>
          <w:sz w:val="24"/>
          <w:szCs w:val="24"/>
          <w:lang w:val="hy-AM"/>
        </w:rPr>
        <w:t xml:space="preserve"> </w:t>
      </w:r>
      <w:r w:rsidR="00CC71F3" w:rsidRPr="00265E77">
        <w:rPr>
          <w:rFonts w:ascii="GHEA Grapalat" w:hAnsi="GHEA Grapalat"/>
          <w:b/>
          <w:sz w:val="24"/>
          <w:szCs w:val="24"/>
          <w:lang w:val="hy-AM"/>
        </w:rPr>
        <w:t xml:space="preserve"> ЛЕСНОЕ ХОЗЯЙСТВО</w:t>
      </w:r>
      <w:r w:rsidR="00CC71F3" w:rsidRPr="009044F1">
        <w:rPr>
          <w:rFonts w:ascii="GHEA Grapalat" w:hAnsi="GHEA Grapalat"/>
          <w:sz w:val="24"/>
          <w:szCs w:val="24"/>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3855F5">
        <w:rPr>
          <w:rFonts w:ascii="GHEA Grapalat" w:hAnsi="GHEA Grapalat"/>
          <w:i/>
          <w:sz w:val="24"/>
          <w:szCs w:val="24"/>
          <w:highlight w:val="yellow"/>
          <w:lang w:val="hy-AM"/>
        </w:rPr>
        <w:t>3</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475E0" w:rsidRPr="004475E0" w14:paraId="38C5F224" w14:textId="77777777" w:rsidTr="00AD580C">
        <w:trPr>
          <w:jc w:val="center"/>
        </w:trPr>
        <w:tc>
          <w:tcPr>
            <w:tcW w:w="1216" w:type="dxa"/>
            <w:vAlign w:val="center"/>
          </w:tcPr>
          <w:p w14:paraId="7E9F010C" w14:textId="5E9ADC5C" w:rsidR="004475E0" w:rsidRPr="009044F1" w:rsidRDefault="004475E0" w:rsidP="004475E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6EF22C01" w:rsidR="004475E0" w:rsidRPr="004842B1" w:rsidRDefault="001C440E" w:rsidP="004475E0">
            <w:pPr>
              <w:pStyle w:val="BodyTextIndent2"/>
              <w:widowControl w:val="0"/>
              <w:spacing w:after="120" w:line="240" w:lineRule="auto"/>
              <w:ind w:firstLine="0"/>
              <w:rPr>
                <w:rFonts w:ascii="GHEA Grapalat" w:hAnsi="GHEA Grapalat" w:cs="Calibri"/>
                <w:color w:val="000000"/>
                <w:sz w:val="18"/>
                <w:szCs w:val="18"/>
                <w:lang w:val="en-GB"/>
              </w:rPr>
            </w:pPr>
            <w:r>
              <w:rPr>
                <w:rFonts w:ascii="GHEA Grapalat" w:hAnsi="GHEA Grapalat" w:cs="Calibri"/>
                <w:color w:val="000000"/>
                <w:lang w:val="hy-AM"/>
              </w:rPr>
              <w:t>1 193 060</w:t>
            </w:r>
          </w:p>
        </w:tc>
        <w:tc>
          <w:tcPr>
            <w:tcW w:w="6600" w:type="dxa"/>
          </w:tcPr>
          <w:p w14:paraId="2F3FAC69" w14:textId="3C131EBB" w:rsidR="004475E0" w:rsidRPr="00237E34" w:rsidRDefault="00210725" w:rsidP="004475E0">
            <w:pPr>
              <w:pStyle w:val="BodyTextIndent2"/>
              <w:widowControl w:val="0"/>
              <w:spacing w:after="120" w:line="240" w:lineRule="auto"/>
              <w:ind w:firstLine="0"/>
              <w:rPr>
                <w:rFonts w:ascii="Calibri" w:hAnsi="Calibri" w:cs="Calibri"/>
                <w:lang w:val="hy-AM"/>
              </w:rPr>
            </w:pPr>
            <w:r w:rsidRPr="00210725">
              <w:rPr>
                <w:rFonts w:ascii="Calibri" w:hAnsi="Calibri" w:cs="Calibri"/>
              </w:rPr>
              <w:t>Закупка услуг по перевозке грузов</w:t>
            </w:r>
          </w:p>
        </w:tc>
      </w:tr>
      <w:tr w:rsidR="00E1207E" w:rsidRPr="004475E0" w14:paraId="740B13BA" w14:textId="77777777" w:rsidTr="00AD580C">
        <w:trPr>
          <w:jc w:val="center"/>
        </w:trPr>
        <w:tc>
          <w:tcPr>
            <w:tcW w:w="1216" w:type="dxa"/>
            <w:vAlign w:val="center"/>
          </w:tcPr>
          <w:p w14:paraId="6851F35F" w14:textId="6800B04B" w:rsidR="00E1207E" w:rsidRPr="005B475A" w:rsidRDefault="00E1207E" w:rsidP="00E1207E">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2AF2818B" w14:textId="5F463273" w:rsidR="00E1207E" w:rsidRDefault="00E1207E" w:rsidP="00E1207E">
            <w:pPr>
              <w:pStyle w:val="BodyTextIndent2"/>
              <w:widowControl w:val="0"/>
              <w:spacing w:after="120" w:line="240" w:lineRule="auto"/>
              <w:ind w:firstLine="0"/>
              <w:rPr>
                <w:rFonts w:ascii="GHEA Grapalat" w:hAnsi="GHEA Grapalat" w:cs="Calibri"/>
                <w:color w:val="000000"/>
                <w:lang w:val="hy-AM"/>
              </w:rPr>
            </w:pPr>
            <w:r>
              <w:rPr>
                <w:rFonts w:ascii="GHEA Grapalat" w:hAnsi="GHEA Grapalat" w:cs="Calibri"/>
                <w:color w:val="000000"/>
                <w:lang w:val="hy-AM"/>
              </w:rPr>
              <w:t>496 000</w:t>
            </w:r>
          </w:p>
        </w:tc>
        <w:tc>
          <w:tcPr>
            <w:tcW w:w="6600" w:type="dxa"/>
          </w:tcPr>
          <w:p w14:paraId="346078E7" w14:textId="2D18E81C" w:rsidR="00E1207E" w:rsidRPr="00210725" w:rsidRDefault="00E1207E" w:rsidP="00E1207E">
            <w:pPr>
              <w:pStyle w:val="BodyTextIndent2"/>
              <w:widowControl w:val="0"/>
              <w:spacing w:after="120" w:line="240" w:lineRule="auto"/>
              <w:ind w:firstLine="0"/>
              <w:rPr>
                <w:rFonts w:ascii="Calibri" w:hAnsi="Calibri" w:cs="Calibri"/>
              </w:rPr>
            </w:pPr>
            <w:r w:rsidRPr="00C92E53">
              <w:rPr>
                <w:rFonts w:ascii="Calibri" w:hAnsi="Calibri" w:cs="Calibri"/>
              </w:rPr>
              <w:t>Закупка услуг по перевозке грузов</w:t>
            </w:r>
          </w:p>
        </w:tc>
      </w:tr>
      <w:tr w:rsidR="00E1207E" w:rsidRPr="004475E0" w14:paraId="23E1C7AB" w14:textId="77777777" w:rsidTr="00AD580C">
        <w:trPr>
          <w:jc w:val="center"/>
        </w:trPr>
        <w:tc>
          <w:tcPr>
            <w:tcW w:w="1216" w:type="dxa"/>
            <w:vAlign w:val="center"/>
          </w:tcPr>
          <w:p w14:paraId="49DF8996" w14:textId="7D781279" w:rsidR="00E1207E" w:rsidRPr="005B475A" w:rsidRDefault="00E1207E" w:rsidP="00E1207E">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14:paraId="1FAE29BE" w14:textId="6A0E565E" w:rsidR="00E1207E" w:rsidRDefault="00E1207E" w:rsidP="00E1207E">
            <w:pPr>
              <w:pStyle w:val="BodyTextIndent2"/>
              <w:widowControl w:val="0"/>
              <w:spacing w:after="120" w:line="240" w:lineRule="auto"/>
              <w:ind w:firstLine="0"/>
              <w:rPr>
                <w:rFonts w:ascii="GHEA Grapalat" w:hAnsi="GHEA Grapalat" w:cs="Calibri"/>
                <w:color w:val="000000"/>
                <w:lang w:val="hy-AM"/>
              </w:rPr>
            </w:pPr>
            <w:r>
              <w:rPr>
                <w:rFonts w:ascii="GHEA Grapalat" w:hAnsi="GHEA Grapalat" w:cs="Calibri"/>
                <w:color w:val="000000"/>
                <w:sz w:val="18"/>
                <w:szCs w:val="18"/>
                <w:lang w:val="hy-AM"/>
              </w:rPr>
              <w:t>272 000</w:t>
            </w:r>
          </w:p>
        </w:tc>
        <w:tc>
          <w:tcPr>
            <w:tcW w:w="6600" w:type="dxa"/>
          </w:tcPr>
          <w:p w14:paraId="7784273A" w14:textId="2F8D3BE3" w:rsidR="00E1207E" w:rsidRPr="00210725" w:rsidRDefault="00E1207E" w:rsidP="00E1207E">
            <w:pPr>
              <w:pStyle w:val="BodyTextIndent2"/>
              <w:widowControl w:val="0"/>
              <w:spacing w:after="120" w:line="240" w:lineRule="auto"/>
              <w:ind w:firstLine="0"/>
              <w:rPr>
                <w:rFonts w:ascii="Calibri" w:hAnsi="Calibri" w:cs="Calibri"/>
              </w:rPr>
            </w:pPr>
            <w:r w:rsidRPr="00C92E53">
              <w:rPr>
                <w:rFonts w:ascii="Calibri" w:hAnsi="Calibri" w:cs="Calibri"/>
              </w:rPr>
              <w:t>Закупка услуг по перевозке грузов</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w:t>
      </w:r>
      <w:r w:rsidRPr="007C7AF0">
        <w:rPr>
          <w:rFonts w:ascii="GHEA Grapalat" w:hAnsi="GHEA Grapalat"/>
        </w:rPr>
        <w:lastRenderedPageBreak/>
        <w:t>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50FFF">
        <w:rPr>
          <w:rFonts w:ascii="GHEA Grapalat" w:hAnsi="GHEA Grapalat"/>
          <w:lang w:val="hy-AM"/>
        </w:rPr>
        <w:lastRenderedPageBreak/>
        <w:t>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36F949A"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43D98E" w14:textId="77777777" w:rsidR="00DF6DA5" w:rsidRPr="00DF6DA5" w:rsidRDefault="00DF6DA5" w:rsidP="00DF6DA5">
      <w:pPr>
        <w:pStyle w:val="BodyTextIndent"/>
        <w:widowControl w:val="0"/>
        <w:tabs>
          <w:tab w:val="left" w:pos="1134"/>
        </w:tabs>
        <w:spacing w:after="160" w:line="240" w:lineRule="auto"/>
        <w:ind w:firstLine="567"/>
        <w:rPr>
          <w:rFonts w:ascii="GHEA Grapalat" w:hAnsi="GHEA Grapalat"/>
          <w:i w:val="0"/>
          <w:sz w:val="24"/>
          <w:szCs w:val="24"/>
        </w:rPr>
      </w:pP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w:t>
      </w:r>
      <w:r w:rsidRPr="008121EC">
        <w:rPr>
          <w:rFonts w:ascii="GHEA Grapalat" w:hAnsi="GHEA Grapalat"/>
          <w:bCs/>
        </w:rPr>
        <w:lastRenderedPageBreak/>
        <w:t xml:space="preserve">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8121EC">
        <w:rPr>
          <w:rFonts w:ascii="GHEA Grapalat" w:hAnsi="GHEA Grapalat"/>
          <w:bCs/>
        </w:rPr>
        <w:lastRenderedPageBreak/>
        <w:t>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w:t>
      </w:r>
      <w:r w:rsidRPr="008121EC">
        <w:rPr>
          <w:rFonts w:ascii="GHEA Grapalat" w:hAnsi="GHEA Grapalat"/>
          <w:bCs/>
        </w:rPr>
        <w:lastRenderedPageBreak/>
        <w:t>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 xml:space="preserve">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w:t>
      </w:r>
      <w:r w:rsidRPr="008121EC">
        <w:rPr>
          <w:rFonts w:ascii="GHEA Grapalat" w:hAnsi="GHEA Grapalat"/>
          <w:bCs/>
        </w:rPr>
        <w:lastRenderedPageBreak/>
        <w:t>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Pr="008121EC">
        <w:rPr>
          <w:rFonts w:ascii="GHEA Grapalat" w:hAnsi="GHEA Grapalat"/>
          <w:bCs/>
        </w:rPr>
        <w:lastRenderedPageBreak/>
        <w:t>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 xml:space="preserve">В случае если отобранный участник не заключает (отказывается заключать) </w:t>
      </w:r>
      <w:r w:rsidRPr="008121EC">
        <w:rPr>
          <w:rFonts w:ascii="GHEA Grapalat" w:hAnsi="GHEA Grapalat"/>
          <w:bCs/>
        </w:rPr>
        <w:lastRenderedPageBreak/>
        <w:t>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lastRenderedPageBreak/>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 xml:space="preserve">рабочего дня, следующего за днем полного принятия </w:t>
      </w:r>
      <w:r w:rsidR="005A180A" w:rsidRPr="008D2394">
        <w:rPr>
          <w:rFonts w:ascii="GHEA Grapalat" w:hAnsi="GHEA Grapalat"/>
        </w:rPr>
        <w:lastRenderedPageBreak/>
        <w:t>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1B2D79C1"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2620A">
        <w:rPr>
          <w:rFonts w:ascii="GHEA Grapalat" w:hAnsi="GHEA Grapalat"/>
        </w:rPr>
        <w:t>HA-GHTSDB-2025/</w:t>
      </w:r>
      <w:r w:rsidR="001C440E">
        <w:rPr>
          <w:rFonts w:ascii="GHEA Grapalat" w:hAnsi="GHEA Grapalat"/>
          <w:lang w:val="hy-AM"/>
        </w:rPr>
        <w:t>110</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56723BB3"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2620A">
        <w:rPr>
          <w:rFonts w:ascii="GHEA Grapalat" w:hAnsi="GHEA Grapalat"/>
        </w:rPr>
        <w:t>HA-GHTSDB-2025/</w:t>
      </w:r>
      <w:r w:rsidR="001C440E">
        <w:rPr>
          <w:rFonts w:ascii="GHEA Grapalat" w:hAnsi="GHEA Grapalat"/>
          <w:lang w:val="hy-AM"/>
        </w:rPr>
        <w:t>110</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1802927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2620A">
        <w:rPr>
          <w:rFonts w:ascii="GHEA Grapalat" w:hAnsi="GHEA Grapalat"/>
        </w:rPr>
        <w:t>HA-GHTSDB-2025/</w:t>
      </w:r>
      <w:r w:rsidR="001C440E">
        <w:rPr>
          <w:rFonts w:ascii="GHEA Grapalat" w:hAnsi="GHEA Grapalat"/>
          <w:lang w:val="hy-AM"/>
        </w:rPr>
        <w:t>110</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0A7FF48B"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2620A">
        <w:rPr>
          <w:rFonts w:ascii="GHEA Grapalat" w:hAnsi="GHEA Grapalat"/>
        </w:rPr>
        <w:t>HA-GHTSDB-2025/</w:t>
      </w:r>
      <w:r w:rsidR="001C440E">
        <w:rPr>
          <w:rFonts w:ascii="GHEA Grapalat" w:hAnsi="GHEA Grapalat"/>
          <w:lang w:val="hy-AM"/>
        </w:rPr>
        <w:t>110</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3357F1DF" w:rsidR="00652A78" w:rsidRPr="004475E0"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82620A">
        <w:rPr>
          <w:rFonts w:ascii="GHEA Grapalat" w:hAnsi="GHEA Grapalat"/>
        </w:rPr>
        <w:t>HA-GHTSDB-2025/</w:t>
      </w:r>
      <w:r w:rsidR="001C440E">
        <w:rPr>
          <w:rFonts w:ascii="GHEA Grapalat" w:hAnsi="GHEA Grapalat"/>
          <w:lang w:val="hy-AM"/>
        </w:rPr>
        <w:t>110</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57513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57513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57513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57513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57513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57513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61199763"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2620A">
        <w:rPr>
          <w:rFonts w:ascii="GHEA Grapalat" w:hAnsi="GHEA Grapalat"/>
        </w:rPr>
        <w:t>HA-GHTSDB-2025/</w:t>
      </w:r>
      <w:r w:rsidR="001C440E">
        <w:rPr>
          <w:rFonts w:ascii="GHEA Grapalat" w:hAnsi="GHEA Grapalat"/>
          <w:lang w:val="hy-AM"/>
        </w:rPr>
        <w:t>110</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F615D7C"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82620A">
        <w:rPr>
          <w:rFonts w:ascii="GHEA Grapalat" w:hAnsi="GHEA Grapalat"/>
        </w:rPr>
        <w:t>HA-GHTSDB-2025/</w:t>
      </w:r>
      <w:r w:rsidR="001C440E">
        <w:rPr>
          <w:rFonts w:ascii="GHEA Grapalat" w:hAnsi="GHEA Grapalat"/>
          <w:lang w:val="hy-AM"/>
        </w:rPr>
        <w:t>110</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47B854C2"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HA-GHTSDB-2025/</w:t>
      </w:r>
      <w:r w:rsidR="001C440E">
        <w:rPr>
          <w:rFonts w:ascii="GHEA Grapalat" w:hAnsi="GHEA Grapalat"/>
          <w:lang w:val="hy-AM"/>
        </w:rPr>
        <w:t>110</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4413E55B"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HA-GHTSDB-2025/</w:t>
      </w:r>
      <w:r w:rsidR="001C440E">
        <w:rPr>
          <w:rFonts w:ascii="GHEA Grapalat" w:hAnsi="GHEA Grapalat"/>
          <w:lang w:val="hy-AM"/>
        </w:rPr>
        <w:t>110</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621114C6"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HA-GHTSDB-2025/</w:t>
      </w:r>
      <w:r w:rsidR="001C440E">
        <w:rPr>
          <w:rFonts w:ascii="GHEA Grapalat" w:hAnsi="GHEA Grapalat"/>
          <w:lang w:val="hy-AM"/>
        </w:rPr>
        <w:t>110</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5538E62E"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82620A">
        <w:rPr>
          <w:rFonts w:ascii="GHEA Grapalat" w:hAnsi="GHEA Grapalat"/>
          <w:sz w:val="20"/>
          <w:szCs w:val="20"/>
        </w:rPr>
        <w:t>HA-GHTSDB-2025/</w:t>
      </w:r>
      <w:r w:rsidR="001C440E">
        <w:rPr>
          <w:rFonts w:ascii="GHEA Grapalat" w:hAnsi="GHEA Grapalat"/>
          <w:sz w:val="20"/>
          <w:szCs w:val="20"/>
          <w:lang w:val="hy-AM"/>
        </w:rPr>
        <w:t>110</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647"/>
        <w:gridCol w:w="962"/>
        <w:gridCol w:w="1085"/>
        <w:gridCol w:w="2543"/>
        <w:gridCol w:w="1015"/>
        <w:gridCol w:w="1278"/>
        <w:gridCol w:w="936"/>
        <w:gridCol w:w="1029"/>
        <w:gridCol w:w="1564"/>
        <w:gridCol w:w="1164"/>
        <w:gridCol w:w="11"/>
      </w:tblGrid>
      <w:tr w:rsidR="000B4879" w:rsidRPr="00E40AC8" w14:paraId="5DBABA81" w14:textId="77777777" w:rsidTr="00210725">
        <w:trPr>
          <w:trHeight w:val="89"/>
          <w:jc w:val="center"/>
        </w:trPr>
        <w:tc>
          <w:tcPr>
            <w:tcW w:w="3987"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625"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210725">
        <w:trPr>
          <w:gridAfter w:val="1"/>
          <w:wAfter w:w="11" w:type="dxa"/>
          <w:trHeight w:val="247"/>
          <w:jc w:val="center"/>
        </w:trPr>
        <w:tc>
          <w:tcPr>
            <w:tcW w:w="1378"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647"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2047"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543"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15"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936"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29"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28"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210725">
        <w:trPr>
          <w:gridAfter w:val="1"/>
          <w:wAfter w:w="11" w:type="dxa"/>
          <w:trHeight w:val="1105"/>
          <w:jc w:val="center"/>
        </w:trPr>
        <w:tc>
          <w:tcPr>
            <w:tcW w:w="1378"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647"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2047"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543"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15"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936"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29"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564"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64"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5B475A" w:rsidRPr="00E40AC8" w14:paraId="0A887256" w14:textId="77777777" w:rsidTr="005B475A">
        <w:trPr>
          <w:gridAfter w:val="1"/>
          <w:wAfter w:w="11" w:type="dxa"/>
          <w:cantSplit/>
          <w:trHeight w:val="2329"/>
          <w:jc w:val="center"/>
        </w:trPr>
        <w:tc>
          <w:tcPr>
            <w:tcW w:w="1378" w:type="dxa"/>
            <w:vAlign w:val="center"/>
          </w:tcPr>
          <w:p w14:paraId="48540EB9" w14:textId="4F310583" w:rsidR="005B475A" w:rsidRPr="00B37794" w:rsidRDefault="005B475A" w:rsidP="005B475A">
            <w:pPr>
              <w:widowControl w:val="0"/>
              <w:jc w:val="center"/>
              <w:rPr>
                <w:rFonts w:ascii="GHEA Grapalat" w:hAnsi="GHEA Grapalat"/>
                <w:sz w:val="20"/>
              </w:rPr>
            </w:pPr>
            <w:r>
              <w:rPr>
                <w:rFonts w:ascii="GHEA Grapalat" w:hAnsi="GHEA Grapalat"/>
                <w:sz w:val="20"/>
                <w:lang w:val="en-US"/>
              </w:rPr>
              <w:t>1</w:t>
            </w:r>
          </w:p>
        </w:tc>
        <w:tc>
          <w:tcPr>
            <w:tcW w:w="1647" w:type="dxa"/>
            <w:vAlign w:val="center"/>
          </w:tcPr>
          <w:p w14:paraId="5BC59962" w14:textId="06D6EAD5" w:rsidR="005B475A" w:rsidRPr="005B475A" w:rsidRDefault="005B475A" w:rsidP="005B475A">
            <w:pPr>
              <w:pStyle w:val="BodyText"/>
              <w:ind w:left="-18" w:right="-108" w:hanging="16"/>
              <w:jc w:val="center"/>
              <w:rPr>
                <w:rFonts w:ascii="GHEA Grapalat" w:hAnsi="GHEA Grapalat" w:cs="GHEA Grapalat"/>
                <w:b/>
                <w:color w:val="000000"/>
                <w:sz w:val="20"/>
                <w:szCs w:val="20"/>
                <w:lang w:val="pt-BR"/>
              </w:rPr>
            </w:pPr>
            <w:r w:rsidRPr="002F21BB">
              <w:rPr>
                <w:rFonts w:ascii="GHEA Grapalat" w:hAnsi="GHEA Grapalat" w:cs="GHEA Grapalat"/>
                <w:b/>
                <w:color w:val="000000"/>
                <w:sz w:val="18"/>
                <w:szCs w:val="18"/>
                <w:highlight w:val="yellow"/>
                <w:lang w:val="pt-BR"/>
              </w:rPr>
              <w:t>63521200</w:t>
            </w:r>
          </w:p>
        </w:tc>
        <w:tc>
          <w:tcPr>
            <w:tcW w:w="2047" w:type="dxa"/>
            <w:gridSpan w:val="2"/>
            <w:vAlign w:val="center"/>
          </w:tcPr>
          <w:p w14:paraId="2AAEA15C" w14:textId="062BFB7C" w:rsidR="005B475A" w:rsidRPr="00C21413" w:rsidRDefault="005B475A" w:rsidP="005B475A">
            <w:pPr>
              <w:widowControl w:val="0"/>
              <w:jc w:val="center"/>
              <w:rPr>
                <w:rFonts w:ascii="GHEA Grapalat" w:hAnsi="GHEA Grapalat"/>
                <w:sz w:val="16"/>
                <w:szCs w:val="16"/>
              </w:rPr>
            </w:pPr>
            <w:r w:rsidRPr="00BA4FC9">
              <w:rPr>
                <w:rFonts w:ascii="Calibri" w:hAnsi="Calibri" w:cs="Calibri"/>
              </w:rPr>
              <w:t>Закупка услуг по перевозке грузов</w:t>
            </w:r>
          </w:p>
        </w:tc>
        <w:tc>
          <w:tcPr>
            <w:tcW w:w="2543" w:type="dxa"/>
            <w:vAlign w:val="center"/>
          </w:tcPr>
          <w:p w14:paraId="6C05A950" w14:textId="77777777" w:rsidR="005B475A" w:rsidRPr="001C440E" w:rsidRDefault="005B475A" w:rsidP="005B475A">
            <w:pPr>
              <w:widowControl w:val="0"/>
              <w:jc w:val="center"/>
              <w:rPr>
                <w:rFonts w:ascii="GHEA Grapalat" w:hAnsi="GHEA Grapalat"/>
                <w:sz w:val="16"/>
                <w:szCs w:val="16"/>
              </w:rPr>
            </w:pPr>
            <w:r w:rsidRPr="001C440E">
              <w:rPr>
                <w:rFonts w:ascii="GHEA Grapalat" w:hAnsi="GHEA Grapalat"/>
                <w:sz w:val="16"/>
                <w:szCs w:val="16"/>
              </w:rPr>
              <w:t>Доставка, погрузка и разгрузка древесины из лесохозяйственного филиала «Джилиза» Лесной организации Армении (Айантар), а также перевозка и разгрузка груза на расстояние 70 км в Ноемберянский лесной филиал.</w:t>
            </w:r>
          </w:p>
          <w:p w14:paraId="469A3E0F" w14:textId="303D6231" w:rsidR="005B475A" w:rsidRPr="00BE29AF" w:rsidRDefault="005B475A" w:rsidP="005B475A">
            <w:pPr>
              <w:widowControl w:val="0"/>
              <w:jc w:val="center"/>
              <w:rPr>
                <w:rFonts w:ascii="GHEA Grapalat" w:hAnsi="GHEA Grapalat"/>
                <w:sz w:val="16"/>
                <w:szCs w:val="16"/>
              </w:rPr>
            </w:pPr>
            <w:r w:rsidRPr="001C440E">
              <w:rPr>
                <w:rFonts w:ascii="GHEA Grapalat" w:hAnsi="GHEA Grapalat"/>
                <w:sz w:val="16"/>
                <w:szCs w:val="16"/>
              </w:rPr>
              <w:t>Маршрут: /Лесное хозяйство «Джилиза» - Ноемберянский лесной филиал.</w:t>
            </w:r>
          </w:p>
        </w:tc>
        <w:tc>
          <w:tcPr>
            <w:tcW w:w="1015" w:type="dxa"/>
            <w:vAlign w:val="center"/>
          </w:tcPr>
          <w:p w14:paraId="264BB026" w14:textId="4597C36B" w:rsidR="005B475A" w:rsidRPr="00BA4FC9" w:rsidRDefault="005B475A" w:rsidP="005B475A">
            <w:pPr>
              <w:widowControl w:val="0"/>
              <w:jc w:val="center"/>
              <w:rPr>
                <w:rFonts w:ascii="GHEA Grapalat" w:hAnsi="GHEA Grapalat"/>
                <w:sz w:val="16"/>
                <w:szCs w:val="16"/>
                <w:lang w:val="en-US"/>
              </w:rPr>
            </w:pPr>
            <w:r>
              <w:rPr>
                <w:rFonts w:ascii="GHEA Grapalat" w:hAnsi="GHEA Grapalat"/>
                <w:sz w:val="16"/>
                <w:szCs w:val="16"/>
                <w:lang w:val="en-US"/>
              </w:rPr>
              <w:t>m3</w:t>
            </w:r>
          </w:p>
        </w:tc>
        <w:tc>
          <w:tcPr>
            <w:tcW w:w="1278" w:type="dxa"/>
            <w:vAlign w:val="center"/>
          </w:tcPr>
          <w:p w14:paraId="40B16E75" w14:textId="74D88AD3" w:rsidR="005B475A" w:rsidRPr="00DF6DA5" w:rsidRDefault="005B475A" w:rsidP="005B475A">
            <w:pPr>
              <w:jc w:val="center"/>
              <w:rPr>
                <w:rFonts w:ascii="GHEA Grapalat" w:hAnsi="GHEA Grapalat" w:cs="Calibri"/>
                <w:color w:val="000000"/>
                <w:sz w:val="18"/>
                <w:szCs w:val="18"/>
                <w:lang w:val="hy-AM"/>
              </w:rPr>
            </w:pPr>
            <w:r>
              <w:rPr>
                <w:rFonts w:ascii="GHEA Grapalat" w:hAnsi="GHEA Grapalat"/>
                <w:sz w:val="20"/>
                <w:szCs w:val="20"/>
                <w:lang w:val="hy-AM"/>
              </w:rPr>
              <w:t>54,23</w:t>
            </w:r>
          </w:p>
        </w:tc>
        <w:tc>
          <w:tcPr>
            <w:tcW w:w="936" w:type="dxa"/>
            <w:vAlign w:val="center"/>
          </w:tcPr>
          <w:p w14:paraId="4F7FA819" w14:textId="324C0D46" w:rsidR="005B475A" w:rsidRPr="00DF6DA5" w:rsidRDefault="005B475A" w:rsidP="005B475A">
            <w:pPr>
              <w:jc w:val="center"/>
              <w:rPr>
                <w:rFonts w:ascii="GHEA Grapalat" w:hAnsi="GHEA Grapalat" w:cs="Calibri"/>
                <w:color w:val="000000"/>
                <w:sz w:val="18"/>
                <w:szCs w:val="18"/>
                <w:lang w:val="hy-AM"/>
              </w:rPr>
            </w:pPr>
            <w:r>
              <w:rPr>
                <w:rFonts w:ascii="GHEA Grapalat" w:hAnsi="GHEA Grapalat" w:cs="Calibri"/>
                <w:color w:val="000000"/>
                <w:sz w:val="20"/>
                <w:szCs w:val="20"/>
                <w:lang w:val="hy-AM"/>
              </w:rPr>
              <w:t>22 000</w:t>
            </w:r>
          </w:p>
        </w:tc>
        <w:tc>
          <w:tcPr>
            <w:tcW w:w="1029" w:type="dxa"/>
            <w:textDirection w:val="btLr"/>
            <w:vAlign w:val="center"/>
          </w:tcPr>
          <w:p w14:paraId="71E7515F" w14:textId="7C1DE22D" w:rsidR="005B475A" w:rsidRPr="0014127B" w:rsidRDefault="005B475A" w:rsidP="005B475A">
            <w:pPr>
              <w:widowControl w:val="0"/>
              <w:ind w:left="113" w:right="113"/>
              <w:jc w:val="center"/>
              <w:rPr>
                <w:rFonts w:ascii="GHEA Grapalat" w:hAnsi="GHEA Grapalat"/>
                <w:sz w:val="18"/>
                <w:szCs w:val="18"/>
              </w:rPr>
            </w:pPr>
            <w:r>
              <w:rPr>
                <w:rFonts w:ascii="GHEA Grapalat" w:hAnsi="GHEA Grapalat" w:cs="Calibri"/>
                <w:color w:val="000000"/>
                <w:sz w:val="20"/>
                <w:szCs w:val="20"/>
                <w:lang w:val="hy-AM"/>
              </w:rPr>
              <w:t>1 193 060</w:t>
            </w:r>
          </w:p>
        </w:tc>
        <w:tc>
          <w:tcPr>
            <w:tcW w:w="1564" w:type="dxa"/>
            <w:vAlign w:val="center"/>
          </w:tcPr>
          <w:p w14:paraId="5229A5AB" w14:textId="4371CA82" w:rsidR="005B475A" w:rsidRPr="00BE29AF" w:rsidRDefault="005B475A" w:rsidP="005B475A">
            <w:pPr>
              <w:widowControl w:val="0"/>
              <w:jc w:val="center"/>
              <w:rPr>
                <w:rFonts w:ascii="GHEA Grapalat" w:hAnsi="GHEA Grapalat"/>
                <w:sz w:val="16"/>
                <w:szCs w:val="16"/>
              </w:rPr>
            </w:pPr>
            <w:r w:rsidRPr="001C440E">
              <w:rPr>
                <w:rFonts w:ascii="GHEA Grapalat" w:hAnsi="GHEA Grapalat"/>
                <w:sz w:val="16"/>
                <w:szCs w:val="16"/>
              </w:rPr>
              <w:t>Ноемберянский лесной филиал</w:t>
            </w:r>
          </w:p>
        </w:tc>
        <w:tc>
          <w:tcPr>
            <w:tcW w:w="1164" w:type="dxa"/>
            <w:vMerge w:val="restart"/>
            <w:textDirection w:val="tbRl"/>
            <w:vAlign w:val="center"/>
          </w:tcPr>
          <w:p w14:paraId="22C56A37" w14:textId="3C9E608B" w:rsidR="005B475A" w:rsidRPr="00BE29AF" w:rsidRDefault="005B475A" w:rsidP="005B475A">
            <w:pPr>
              <w:widowControl w:val="0"/>
              <w:ind w:left="113" w:right="113"/>
              <w:jc w:val="center"/>
              <w:rPr>
                <w:rFonts w:ascii="GHEA Grapalat" w:hAnsi="GHEA Grapalat"/>
                <w:sz w:val="16"/>
                <w:szCs w:val="16"/>
              </w:rPr>
            </w:pPr>
            <w:r w:rsidRPr="00BA4FC9">
              <w:rPr>
                <w:rFonts w:ascii="GHEA Grapalat" w:hAnsi="GHEA Grapalat"/>
                <w:sz w:val="16"/>
                <w:szCs w:val="16"/>
              </w:rPr>
              <w:t xml:space="preserve">с момента вступления </w:t>
            </w:r>
            <w:r w:rsidRPr="00CC71F3">
              <w:rPr>
                <w:rFonts w:ascii="GHEA Grapalat" w:hAnsi="GHEA Grapalat"/>
                <w:i/>
                <w:sz w:val="16"/>
                <w:szCs w:val="16"/>
              </w:rPr>
              <w:t>Договор</w:t>
            </w:r>
            <w:r w:rsidRPr="00BA4FC9">
              <w:rPr>
                <w:rFonts w:ascii="GHEA Grapalat" w:hAnsi="GHEA Grapalat"/>
                <w:sz w:val="16"/>
                <w:szCs w:val="16"/>
              </w:rPr>
              <w:t>а</w:t>
            </w:r>
            <w:r w:rsidRPr="00AD29CE">
              <w:rPr>
                <w:rFonts w:ascii="GHEA Grapalat" w:hAnsi="GHEA Grapalat"/>
                <w:i/>
              </w:rPr>
              <w:t xml:space="preserve"> </w:t>
            </w:r>
            <w:r w:rsidRPr="00BA4FC9">
              <w:rPr>
                <w:rFonts w:ascii="GHEA Grapalat" w:hAnsi="GHEA Grapalat"/>
                <w:sz w:val="16"/>
                <w:szCs w:val="16"/>
              </w:rPr>
              <w:t>в силу, до 25 декабря 2025 года</w:t>
            </w:r>
          </w:p>
        </w:tc>
      </w:tr>
      <w:tr w:rsidR="005B475A" w:rsidRPr="00E40AC8" w14:paraId="7CB704F3" w14:textId="77777777" w:rsidTr="005B475A">
        <w:trPr>
          <w:gridAfter w:val="1"/>
          <w:wAfter w:w="11" w:type="dxa"/>
          <w:cantSplit/>
          <w:trHeight w:val="2329"/>
          <w:jc w:val="center"/>
        </w:trPr>
        <w:tc>
          <w:tcPr>
            <w:tcW w:w="1378" w:type="dxa"/>
            <w:vAlign w:val="center"/>
          </w:tcPr>
          <w:p w14:paraId="5B7DF155" w14:textId="1445E381" w:rsidR="005B475A" w:rsidRPr="005B475A" w:rsidRDefault="005B475A" w:rsidP="005B475A">
            <w:pPr>
              <w:widowControl w:val="0"/>
              <w:jc w:val="center"/>
              <w:rPr>
                <w:rFonts w:ascii="GHEA Grapalat" w:hAnsi="GHEA Grapalat"/>
                <w:sz w:val="20"/>
                <w:lang w:val="hy-AM"/>
              </w:rPr>
            </w:pPr>
            <w:r>
              <w:rPr>
                <w:rFonts w:ascii="GHEA Grapalat" w:hAnsi="GHEA Grapalat"/>
                <w:sz w:val="20"/>
                <w:lang w:val="hy-AM"/>
              </w:rPr>
              <w:t>2</w:t>
            </w:r>
          </w:p>
        </w:tc>
        <w:tc>
          <w:tcPr>
            <w:tcW w:w="1647" w:type="dxa"/>
            <w:vAlign w:val="center"/>
          </w:tcPr>
          <w:p w14:paraId="09A02CCA" w14:textId="7DFBADD0" w:rsidR="005B475A" w:rsidRPr="00600DB4" w:rsidRDefault="005B475A" w:rsidP="005B475A">
            <w:pPr>
              <w:pStyle w:val="BodyText"/>
              <w:ind w:left="-18" w:right="-108" w:hanging="16"/>
              <w:jc w:val="center"/>
              <w:rPr>
                <w:rFonts w:ascii="GHEA Grapalat" w:hAnsi="GHEA Grapalat" w:cs="GHEA Grapalat"/>
                <w:b/>
                <w:color w:val="000000"/>
                <w:sz w:val="20"/>
                <w:szCs w:val="20"/>
                <w:lang w:val="pt-BR"/>
              </w:rPr>
            </w:pPr>
            <w:r w:rsidRPr="002F21BB">
              <w:rPr>
                <w:rFonts w:ascii="GHEA Grapalat" w:hAnsi="GHEA Grapalat" w:cs="GHEA Grapalat"/>
                <w:b/>
                <w:color w:val="000000"/>
                <w:sz w:val="18"/>
                <w:szCs w:val="18"/>
                <w:highlight w:val="yellow"/>
                <w:lang w:val="pt-BR"/>
              </w:rPr>
              <w:t>63521200</w:t>
            </w:r>
          </w:p>
        </w:tc>
        <w:tc>
          <w:tcPr>
            <w:tcW w:w="2047" w:type="dxa"/>
            <w:gridSpan w:val="2"/>
            <w:vAlign w:val="center"/>
          </w:tcPr>
          <w:p w14:paraId="60E2EBDE" w14:textId="717B94A2" w:rsidR="005B475A" w:rsidRPr="00BA4FC9" w:rsidRDefault="005B475A" w:rsidP="005B475A">
            <w:pPr>
              <w:widowControl w:val="0"/>
              <w:jc w:val="center"/>
              <w:rPr>
                <w:rFonts w:ascii="Calibri" w:hAnsi="Calibri" w:cs="Calibri"/>
              </w:rPr>
            </w:pPr>
            <w:r w:rsidRPr="00BA4FC9">
              <w:rPr>
                <w:rFonts w:ascii="Calibri" w:hAnsi="Calibri" w:cs="Calibri"/>
              </w:rPr>
              <w:t>Закупка услуг по перевозке грузов</w:t>
            </w:r>
          </w:p>
        </w:tc>
        <w:tc>
          <w:tcPr>
            <w:tcW w:w="2543" w:type="dxa"/>
            <w:vAlign w:val="center"/>
          </w:tcPr>
          <w:p w14:paraId="7C7F7D1C" w14:textId="0AEB3502" w:rsidR="005B475A" w:rsidRPr="001C440E" w:rsidRDefault="00E1207E" w:rsidP="005B475A">
            <w:pPr>
              <w:widowControl w:val="0"/>
              <w:jc w:val="center"/>
              <w:rPr>
                <w:rFonts w:ascii="GHEA Grapalat" w:hAnsi="GHEA Grapalat"/>
                <w:sz w:val="16"/>
                <w:szCs w:val="16"/>
              </w:rPr>
            </w:pPr>
            <w:r w:rsidRPr="00E1207E">
              <w:rPr>
                <w:rFonts w:ascii="GHEA Grapalat" w:hAnsi="GHEA Grapalat"/>
                <w:sz w:val="16"/>
                <w:szCs w:val="16"/>
              </w:rPr>
              <w:t>При наличии соответствующих технических возможностей возможна транспортировка древесины с участков 20, 22, 23, 27 квадрата 23 Норашенского лесничества № 5 Арцвабердского лесничества ГНКО «Айантар» на внутренний склад, расположенный в общине Берд Арцвабердского лесничества, на расстояние до 5 км. Общий объём транспортировки – 31 кубический метр.</w:t>
            </w:r>
          </w:p>
        </w:tc>
        <w:tc>
          <w:tcPr>
            <w:tcW w:w="1015" w:type="dxa"/>
            <w:vAlign w:val="center"/>
          </w:tcPr>
          <w:p w14:paraId="41EF96BB" w14:textId="2F1C430C" w:rsidR="005B475A" w:rsidRPr="005B475A" w:rsidRDefault="005B475A" w:rsidP="005B475A">
            <w:pPr>
              <w:widowControl w:val="0"/>
              <w:jc w:val="center"/>
              <w:rPr>
                <w:rFonts w:ascii="GHEA Grapalat" w:hAnsi="GHEA Grapalat"/>
                <w:sz w:val="16"/>
                <w:szCs w:val="16"/>
              </w:rPr>
            </w:pPr>
            <w:r w:rsidRPr="00A154F5">
              <w:rPr>
                <w:rFonts w:ascii="GHEA Grapalat" w:hAnsi="GHEA Grapalat"/>
                <w:sz w:val="16"/>
                <w:szCs w:val="16"/>
                <w:lang w:val="en-US"/>
              </w:rPr>
              <w:t>m3</w:t>
            </w:r>
          </w:p>
        </w:tc>
        <w:tc>
          <w:tcPr>
            <w:tcW w:w="1278" w:type="dxa"/>
            <w:vAlign w:val="center"/>
          </w:tcPr>
          <w:p w14:paraId="1F764BA4" w14:textId="0BC8D3BB" w:rsidR="005B475A" w:rsidRPr="00E1207E" w:rsidRDefault="00E1207E" w:rsidP="005B475A">
            <w:pPr>
              <w:jc w:val="center"/>
              <w:rPr>
                <w:rFonts w:ascii="GHEA Grapalat" w:hAnsi="GHEA Grapalat"/>
                <w:sz w:val="20"/>
                <w:szCs w:val="20"/>
                <w:lang w:val="en-US"/>
              </w:rPr>
            </w:pPr>
            <w:r>
              <w:rPr>
                <w:rFonts w:ascii="GHEA Grapalat" w:hAnsi="GHEA Grapalat"/>
                <w:sz w:val="20"/>
                <w:szCs w:val="20"/>
                <w:lang w:val="en-US"/>
              </w:rPr>
              <w:t>31</w:t>
            </w:r>
          </w:p>
        </w:tc>
        <w:tc>
          <w:tcPr>
            <w:tcW w:w="936" w:type="dxa"/>
            <w:vAlign w:val="center"/>
          </w:tcPr>
          <w:p w14:paraId="1840A5E7" w14:textId="22194BEC" w:rsidR="005B475A" w:rsidRDefault="005B475A" w:rsidP="005B475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16 000</w:t>
            </w:r>
          </w:p>
        </w:tc>
        <w:tc>
          <w:tcPr>
            <w:tcW w:w="1029" w:type="dxa"/>
            <w:textDirection w:val="btLr"/>
            <w:vAlign w:val="center"/>
          </w:tcPr>
          <w:p w14:paraId="032941CC" w14:textId="1A8853D4" w:rsidR="005B475A" w:rsidRPr="00E1207E" w:rsidRDefault="00E1207E" w:rsidP="005B475A">
            <w:pPr>
              <w:widowControl w:val="0"/>
              <w:ind w:left="113" w:right="113"/>
              <w:jc w:val="center"/>
              <w:rPr>
                <w:rFonts w:ascii="GHEA Grapalat" w:hAnsi="GHEA Grapalat" w:cs="Calibri"/>
                <w:color w:val="000000"/>
                <w:sz w:val="20"/>
                <w:szCs w:val="20"/>
                <w:lang w:val="en-US"/>
              </w:rPr>
            </w:pPr>
            <w:r>
              <w:rPr>
                <w:rFonts w:ascii="GHEA Grapalat" w:hAnsi="GHEA Grapalat" w:cs="Calibri"/>
                <w:color w:val="000000"/>
                <w:sz w:val="20"/>
                <w:szCs w:val="20"/>
                <w:lang w:val="en-US"/>
              </w:rPr>
              <w:t>496</w:t>
            </w:r>
          </w:p>
        </w:tc>
        <w:tc>
          <w:tcPr>
            <w:tcW w:w="1564" w:type="dxa"/>
            <w:vAlign w:val="center"/>
          </w:tcPr>
          <w:p w14:paraId="60CDEF65" w14:textId="164C4CD9" w:rsidR="005B475A" w:rsidRPr="001C440E" w:rsidRDefault="005B475A" w:rsidP="005B475A">
            <w:pPr>
              <w:widowControl w:val="0"/>
              <w:jc w:val="center"/>
              <w:rPr>
                <w:rFonts w:ascii="GHEA Grapalat" w:hAnsi="GHEA Grapalat"/>
                <w:sz w:val="16"/>
                <w:szCs w:val="16"/>
              </w:rPr>
            </w:pPr>
            <w:r w:rsidRPr="005B475A">
              <w:rPr>
                <w:rFonts w:ascii="GHEA Grapalat" w:hAnsi="GHEA Grapalat"/>
                <w:sz w:val="16"/>
                <w:szCs w:val="16"/>
              </w:rPr>
              <w:t>Внутренний склад, расположенный в общине Берд филиала «Арцвабердское лесное хозяйство» ГНКО «Айантар»</w:t>
            </w:r>
          </w:p>
        </w:tc>
        <w:tc>
          <w:tcPr>
            <w:tcW w:w="1164" w:type="dxa"/>
            <w:vMerge/>
            <w:vAlign w:val="center"/>
          </w:tcPr>
          <w:p w14:paraId="5765F00D" w14:textId="77777777" w:rsidR="005B475A" w:rsidRPr="00BA4FC9" w:rsidRDefault="005B475A" w:rsidP="005B475A">
            <w:pPr>
              <w:widowControl w:val="0"/>
              <w:jc w:val="center"/>
              <w:rPr>
                <w:rFonts w:ascii="GHEA Grapalat" w:hAnsi="GHEA Grapalat"/>
                <w:sz w:val="16"/>
                <w:szCs w:val="16"/>
              </w:rPr>
            </w:pPr>
          </w:p>
        </w:tc>
      </w:tr>
      <w:tr w:rsidR="005B475A" w:rsidRPr="00E40AC8" w14:paraId="2EB91630" w14:textId="77777777" w:rsidTr="005B475A">
        <w:trPr>
          <w:gridAfter w:val="1"/>
          <w:wAfter w:w="11" w:type="dxa"/>
          <w:cantSplit/>
          <w:trHeight w:val="2329"/>
          <w:jc w:val="center"/>
        </w:trPr>
        <w:tc>
          <w:tcPr>
            <w:tcW w:w="1378" w:type="dxa"/>
            <w:vAlign w:val="center"/>
          </w:tcPr>
          <w:p w14:paraId="689DF900" w14:textId="4178A80F" w:rsidR="005B475A" w:rsidRDefault="005B475A" w:rsidP="005B475A">
            <w:pPr>
              <w:widowControl w:val="0"/>
              <w:jc w:val="center"/>
              <w:rPr>
                <w:rFonts w:ascii="GHEA Grapalat" w:hAnsi="GHEA Grapalat"/>
                <w:sz w:val="20"/>
                <w:lang w:val="hy-AM"/>
              </w:rPr>
            </w:pPr>
            <w:r>
              <w:rPr>
                <w:rFonts w:ascii="GHEA Grapalat" w:hAnsi="GHEA Grapalat"/>
                <w:sz w:val="20"/>
                <w:lang w:val="hy-AM"/>
              </w:rPr>
              <w:lastRenderedPageBreak/>
              <w:t>3</w:t>
            </w:r>
          </w:p>
        </w:tc>
        <w:tc>
          <w:tcPr>
            <w:tcW w:w="1647" w:type="dxa"/>
            <w:vAlign w:val="center"/>
          </w:tcPr>
          <w:p w14:paraId="0F6669E4" w14:textId="7BFE05CC" w:rsidR="005B475A" w:rsidRPr="002F21BB" w:rsidRDefault="005B475A" w:rsidP="005B475A">
            <w:pPr>
              <w:pStyle w:val="BodyText"/>
              <w:ind w:left="-18" w:right="-108" w:hanging="16"/>
              <w:jc w:val="center"/>
              <w:rPr>
                <w:rFonts w:ascii="GHEA Grapalat" w:hAnsi="GHEA Grapalat" w:cs="GHEA Grapalat"/>
                <w:b/>
                <w:color w:val="000000"/>
                <w:sz w:val="18"/>
                <w:szCs w:val="18"/>
                <w:highlight w:val="yellow"/>
                <w:lang w:val="pt-BR"/>
              </w:rPr>
            </w:pPr>
            <w:r w:rsidRPr="002F21BB">
              <w:rPr>
                <w:rFonts w:ascii="GHEA Grapalat" w:hAnsi="GHEA Grapalat" w:cs="GHEA Grapalat"/>
                <w:b/>
                <w:color w:val="000000"/>
                <w:sz w:val="18"/>
                <w:szCs w:val="18"/>
                <w:highlight w:val="yellow"/>
                <w:lang w:val="pt-BR"/>
              </w:rPr>
              <w:t>63521200</w:t>
            </w:r>
          </w:p>
        </w:tc>
        <w:tc>
          <w:tcPr>
            <w:tcW w:w="2047" w:type="dxa"/>
            <w:gridSpan w:val="2"/>
            <w:vAlign w:val="center"/>
          </w:tcPr>
          <w:p w14:paraId="66F91117" w14:textId="5B316988" w:rsidR="005B475A" w:rsidRPr="00BA4FC9" w:rsidRDefault="005B475A" w:rsidP="005B475A">
            <w:pPr>
              <w:widowControl w:val="0"/>
              <w:jc w:val="center"/>
              <w:rPr>
                <w:rFonts w:ascii="Calibri" w:hAnsi="Calibri" w:cs="Calibri"/>
              </w:rPr>
            </w:pPr>
            <w:r w:rsidRPr="00BA4FC9">
              <w:rPr>
                <w:rFonts w:ascii="Calibri" w:hAnsi="Calibri" w:cs="Calibri"/>
              </w:rPr>
              <w:t>Закупка услуг по перевозке грузов</w:t>
            </w:r>
          </w:p>
        </w:tc>
        <w:tc>
          <w:tcPr>
            <w:tcW w:w="2543" w:type="dxa"/>
            <w:vAlign w:val="center"/>
          </w:tcPr>
          <w:p w14:paraId="7C118135" w14:textId="5307DC36" w:rsidR="005B475A" w:rsidRPr="005B475A" w:rsidRDefault="00E1207E" w:rsidP="005B475A">
            <w:pPr>
              <w:widowControl w:val="0"/>
              <w:jc w:val="center"/>
              <w:rPr>
                <w:rFonts w:ascii="GHEA Grapalat" w:hAnsi="GHEA Grapalat"/>
                <w:sz w:val="16"/>
                <w:szCs w:val="16"/>
              </w:rPr>
            </w:pPr>
            <w:r w:rsidRPr="00E1207E">
              <w:rPr>
                <w:rFonts w:ascii="GHEA Grapalat" w:hAnsi="GHEA Grapalat"/>
                <w:sz w:val="16"/>
                <w:szCs w:val="16"/>
              </w:rPr>
              <w:t>При наличии соответствующих технических возможностей возможна транспортировка древесины с участков леса 36, 43/19, 20, 21, 28, квадратов 23/26 5-го запаса Арцвабердского лесхоза филиала «Арцвабердский лесхоз» ГНКО «Айантар» на внутренний склад, расположенный в общине Берд филиала «Арцвабердский лесхоз». Общий объем транспортировки: 17 кубических метров.</w:t>
            </w:r>
          </w:p>
        </w:tc>
        <w:tc>
          <w:tcPr>
            <w:tcW w:w="1015" w:type="dxa"/>
            <w:vAlign w:val="center"/>
          </w:tcPr>
          <w:p w14:paraId="4696D6FF" w14:textId="19A4ED43" w:rsidR="005B475A" w:rsidRPr="005B475A" w:rsidRDefault="005B475A" w:rsidP="005B475A">
            <w:pPr>
              <w:widowControl w:val="0"/>
              <w:jc w:val="center"/>
              <w:rPr>
                <w:rFonts w:ascii="GHEA Grapalat" w:hAnsi="GHEA Grapalat"/>
                <w:sz w:val="16"/>
                <w:szCs w:val="16"/>
              </w:rPr>
            </w:pPr>
            <w:r w:rsidRPr="00A154F5">
              <w:rPr>
                <w:rFonts w:ascii="GHEA Grapalat" w:hAnsi="GHEA Grapalat"/>
                <w:sz w:val="16"/>
                <w:szCs w:val="16"/>
                <w:lang w:val="en-US"/>
              </w:rPr>
              <w:t>m3</w:t>
            </w:r>
          </w:p>
        </w:tc>
        <w:tc>
          <w:tcPr>
            <w:tcW w:w="1278" w:type="dxa"/>
            <w:vAlign w:val="center"/>
          </w:tcPr>
          <w:p w14:paraId="23C2E182" w14:textId="511A9494" w:rsidR="005B475A" w:rsidRPr="00E1207E" w:rsidRDefault="00E1207E" w:rsidP="005B475A">
            <w:pPr>
              <w:jc w:val="center"/>
              <w:rPr>
                <w:rFonts w:ascii="GHEA Grapalat" w:hAnsi="GHEA Grapalat"/>
                <w:sz w:val="20"/>
                <w:szCs w:val="20"/>
                <w:lang w:val="hy-AM"/>
              </w:rPr>
            </w:pPr>
            <w:r>
              <w:rPr>
                <w:rFonts w:ascii="GHEA Grapalat" w:hAnsi="GHEA Grapalat"/>
                <w:sz w:val="20"/>
                <w:szCs w:val="20"/>
                <w:lang w:val="en-US"/>
              </w:rPr>
              <w:t>17</w:t>
            </w:r>
          </w:p>
        </w:tc>
        <w:tc>
          <w:tcPr>
            <w:tcW w:w="936" w:type="dxa"/>
            <w:vAlign w:val="center"/>
          </w:tcPr>
          <w:p w14:paraId="06520F26" w14:textId="0C4FB1F4" w:rsidR="005B475A" w:rsidRDefault="005B475A" w:rsidP="005B475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16 000</w:t>
            </w:r>
          </w:p>
        </w:tc>
        <w:tc>
          <w:tcPr>
            <w:tcW w:w="1029" w:type="dxa"/>
            <w:textDirection w:val="btLr"/>
            <w:vAlign w:val="center"/>
          </w:tcPr>
          <w:p w14:paraId="151BCCE5" w14:textId="002520B9" w:rsidR="005B475A" w:rsidRDefault="00E1207E" w:rsidP="005B475A">
            <w:pPr>
              <w:widowControl w:val="0"/>
              <w:ind w:left="113" w:right="113"/>
              <w:jc w:val="center"/>
              <w:rPr>
                <w:rFonts w:ascii="GHEA Grapalat" w:hAnsi="GHEA Grapalat" w:cs="Calibri"/>
                <w:color w:val="000000"/>
                <w:sz w:val="20"/>
                <w:szCs w:val="20"/>
                <w:lang w:val="hy-AM"/>
              </w:rPr>
            </w:pPr>
            <w:r>
              <w:rPr>
                <w:rFonts w:ascii="GHEA Grapalat" w:hAnsi="GHEA Grapalat" w:cs="Calibri"/>
                <w:color w:val="000000"/>
                <w:sz w:val="18"/>
                <w:szCs w:val="18"/>
                <w:lang w:val="hy-AM"/>
              </w:rPr>
              <w:t>272 000</w:t>
            </w:r>
          </w:p>
        </w:tc>
        <w:tc>
          <w:tcPr>
            <w:tcW w:w="1564" w:type="dxa"/>
            <w:vAlign w:val="center"/>
          </w:tcPr>
          <w:p w14:paraId="6690277C" w14:textId="6AF20EDC" w:rsidR="005B475A" w:rsidRPr="005B475A" w:rsidRDefault="005B475A" w:rsidP="005B475A">
            <w:pPr>
              <w:widowControl w:val="0"/>
              <w:jc w:val="center"/>
              <w:rPr>
                <w:rFonts w:ascii="GHEA Grapalat" w:hAnsi="GHEA Grapalat"/>
                <w:sz w:val="16"/>
                <w:szCs w:val="16"/>
              </w:rPr>
            </w:pPr>
            <w:r w:rsidRPr="005B475A">
              <w:rPr>
                <w:rFonts w:ascii="GHEA Grapalat" w:hAnsi="GHEA Grapalat"/>
                <w:sz w:val="16"/>
                <w:szCs w:val="16"/>
              </w:rPr>
              <w:t>Внутренний склад, расположенный в общине Берд филиала «Арцвабердское лесное хозяйство» ГНКО «Айантар»</w:t>
            </w:r>
          </w:p>
        </w:tc>
        <w:tc>
          <w:tcPr>
            <w:tcW w:w="1164" w:type="dxa"/>
            <w:vMerge/>
            <w:vAlign w:val="center"/>
          </w:tcPr>
          <w:p w14:paraId="4347A606" w14:textId="77777777" w:rsidR="005B475A" w:rsidRPr="00BA4FC9" w:rsidRDefault="005B475A" w:rsidP="005B475A">
            <w:pPr>
              <w:widowControl w:val="0"/>
              <w:jc w:val="center"/>
              <w:rPr>
                <w:rFonts w:ascii="GHEA Grapalat" w:hAnsi="GHEA Grapalat"/>
                <w:sz w:val="16"/>
                <w:szCs w:val="16"/>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657B093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82620A">
        <w:rPr>
          <w:rFonts w:ascii="GHEA Grapalat" w:hAnsi="GHEA Grapalat"/>
          <w:sz w:val="18"/>
          <w:szCs w:val="18"/>
        </w:rPr>
        <w:t>HA-GHTSDB-2025/</w:t>
      </w:r>
      <w:r w:rsidR="001C440E">
        <w:rPr>
          <w:rFonts w:ascii="GHEA Grapalat" w:hAnsi="GHEA Grapalat"/>
          <w:sz w:val="18"/>
          <w:szCs w:val="18"/>
        </w:rPr>
        <w:t>110</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BA4FC9">
        <w:rPr>
          <w:rFonts w:ascii="GHEA Grapalat" w:hAnsi="GHEA Grapalat"/>
          <w:i/>
        </w:rPr>
        <w:t>«</w:t>
      </w:r>
      <w:r w:rsidRPr="00561745">
        <w:rPr>
          <w:rFonts w:ascii="GHEA Grapalat" w:hAnsi="GHEA Grapalat"/>
          <w:i/>
        </w:rPr>
        <w:tab/>
      </w:r>
      <w:r w:rsidR="00BA4FC9">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2B5948">
        <w:trPr>
          <w:cantSplit/>
          <w:trHeight w:val="764"/>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2B5948" w:rsidRPr="00F412AC" w14:paraId="4DDDB655" w14:textId="77777777" w:rsidTr="008010F2">
        <w:trPr>
          <w:cantSplit/>
          <w:trHeight w:val="1134"/>
          <w:jc w:val="center"/>
        </w:trPr>
        <w:tc>
          <w:tcPr>
            <w:tcW w:w="780" w:type="dxa"/>
          </w:tcPr>
          <w:p w14:paraId="60BA7CF9" w14:textId="4E2B5D4E" w:rsidR="002B5948" w:rsidRPr="00B6311F" w:rsidRDefault="002B5948" w:rsidP="002B5948">
            <w:pPr>
              <w:widowControl w:val="0"/>
              <w:jc w:val="center"/>
              <w:rPr>
                <w:rFonts w:ascii="GHEA Grapalat" w:hAnsi="GHEA Grapalat"/>
                <w:sz w:val="16"/>
                <w:lang w:val="en-GB"/>
              </w:rPr>
            </w:pPr>
            <w:r>
              <w:rPr>
                <w:rFonts w:ascii="GHEA Grapalat" w:hAnsi="GHEA Grapalat"/>
                <w:sz w:val="16"/>
              </w:rPr>
              <w:t>1</w:t>
            </w:r>
          </w:p>
        </w:tc>
        <w:tc>
          <w:tcPr>
            <w:tcW w:w="1224" w:type="dxa"/>
          </w:tcPr>
          <w:p w14:paraId="6D593791" w14:textId="5D4E0C57" w:rsidR="002B5948" w:rsidRPr="001514BB" w:rsidRDefault="00CC71F3" w:rsidP="002B5948">
            <w:pPr>
              <w:widowControl w:val="0"/>
              <w:jc w:val="center"/>
              <w:rPr>
                <w:rFonts w:ascii="GHEA Grapalat" w:hAnsi="GHEA Grapalat"/>
                <w:sz w:val="20"/>
                <w:lang w:val="hy-AM"/>
              </w:rPr>
            </w:pPr>
            <w:r w:rsidRPr="002F21BB">
              <w:rPr>
                <w:rFonts w:ascii="GHEA Grapalat" w:hAnsi="GHEA Grapalat" w:cs="GHEA Grapalat"/>
                <w:b/>
                <w:color w:val="000000"/>
                <w:sz w:val="18"/>
                <w:szCs w:val="18"/>
                <w:highlight w:val="yellow"/>
                <w:lang w:val="pt-BR"/>
              </w:rPr>
              <w:t>63521200</w:t>
            </w:r>
          </w:p>
        </w:tc>
        <w:tc>
          <w:tcPr>
            <w:tcW w:w="1895" w:type="dxa"/>
          </w:tcPr>
          <w:p w14:paraId="12B5B116" w14:textId="2F604330" w:rsidR="002B5948" w:rsidRPr="00AA0962" w:rsidRDefault="002B5948" w:rsidP="002B5948">
            <w:pPr>
              <w:widowControl w:val="0"/>
              <w:jc w:val="center"/>
              <w:rPr>
                <w:rFonts w:ascii="GHEA Grapalat" w:hAnsi="GHEA Grapalat"/>
                <w:sz w:val="16"/>
                <w:szCs w:val="16"/>
              </w:rPr>
            </w:pPr>
            <w:r w:rsidRPr="00212ABF">
              <w:rPr>
                <w:rFonts w:ascii="Calibri" w:hAnsi="Calibri" w:cs="Calibri"/>
              </w:rPr>
              <w:t>Закупка услуг по перевозке грузов</w:t>
            </w:r>
          </w:p>
        </w:tc>
        <w:tc>
          <w:tcPr>
            <w:tcW w:w="567" w:type="dxa"/>
            <w:vAlign w:val="center"/>
          </w:tcPr>
          <w:p w14:paraId="5F5752C3" w14:textId="77777777" w:rsidR="002B5948" w:rsidRPr="00F412AC" w:rsidRDefault="002B5948" w:rsidP="002B5948">
            <w:pPr>
              <w:widowControl w:val="0"/>
              <w:jc w:val="center"/>
              <w:rPr>
                <w:rFonts w:ascii="GHEA Grapalat" w:hAnsi="GHEA Grapalat"/>
                <w:sz w:val="16"/>
              </w:rPr>
            </w:pPr>
          </w:p>
        </w:tc>
        <w:tc>
          <w:tcPr>
            <w:tcW w:w="567" w:type="dxa"/>
            <w:vAlign w:val="center"/>
          </w:tcPr>
          <w:p w14:paraId="340EDE67" w14:textId="77777777" w:rsidR="002B5948" w:rsidRPr="00F412AC" w:rsidRDefault="002B5948" w:rsidP="002B5948">
            <w:pPr>
              <w:widowControl w:val="0"/>
              <w:jc w:val="center"/>
              <w:rPr>
                <w:rFonts w:ascii="GHEA Grapalat" w:hAnsi="GHEA Grapalat"/>
                <w:sz w:val="16"/>
              </w:rPr>
            </w:pPr>
          </w:p>
        </w:tc>
        <w:tc>
          <w:tcPr>
            <w:tcW w:w="567" w:type="dxa"/>
            <w:vAlign w:val="center"/>
          </w:tcPr>
          <w:p w14:paraId="3976EDE9" w14:textId="77777777" w:rsidR="002B5948" w:rsidRPr="00F412AC" w:rsidRDefault="002B5948" w:rsidP="002B5948">
            <w:pPr>
              <w:widowControl w:val="0"/>
              <w:jc w:val="center"/>
              <w:rPr>
                <w:rFonts w:ascii="GHEA Grapalat" w:hAnsi="GHEA Grapalat"/>
                <w:sz w:val="16"/>
              </w:rPr>
            </w:pPr>
          </w:p>
        </w:tc>
        <w:tc>
          <w:tcPr>
            <w:tcW w:w="567" w:type="dxa"/>
            <w:textDirection w:val="btLr"/>
          </w:tcPr>
          <w:p w14:paraId="2291CAFA" w14:textId="7C5964D4" w:rsidR="002B5948" w:rsidRPr="00960F47" w:rsidRDefault="002B5948" w:rsidP="002B5948">
            <w:pPr>
              <w:widowControl w:val="0"/>
              <w:jc w:val="center"/>
              <w:rPr>
                <w:rFonts w:ascii="GHEA Grapalat" w:hAnsi="GHEA Grapalat"/>
                <w:sz w:val="16"/>
              </w:rPr>
            </w:pPr>
          </w:p>
        </w:tc>
        <w:tc>
          <w:tcPr>
            <w:tcW w:w="567" w:type="dxa"/>
            <w:textDirection w:val="btLr"/>
          </w:tcPr>
          <w:p w14:paraId="4E24AFA9" w14:textId="610E4AD3" w:rsidR="002B5948" w:rsidRPr="00960F47" w:rsidRDefault="002B5948" w:rsidP="002B5948">
            <w:pPr>
              <w:widowControl w:val="0"/>
              <w:jc w:val="center"/>
              <w:rPr>
                <w:rFonts w:ascii="GHEA Grapalat" w:hAnsi="GHEA Grapalat"/>
                <w:sz w:val="16"/>
              </w:rPr>
            </w:pPr>
          </w:p>
        </w:tc>
        <w:tc>
          <w:tcPr>
            <w:tcW w:w="567" w:type="dxa"/>
            <w:textDirection w:val="btLr"/>
          </w:tcPr>
          <w:p w14:paraId="7073D43D" w14:textId="17E08DCF" w:rsidR="002B5948" w:rsidRPr="00960F47" w:rsidRDefault="002B5948" w:rsidP="002B5948">
            <w:pPr>
              <w:widowControl w:val="0"/>
              <w:jc w:val="center"/>
              <w:rPr>
                <w:rFonts w:ascii="GHEA Grapalat" w:hAnsi="GHEA Grapalat"/>
                <w:sz w:val="16"/>
              </w:rPr>
            </w:pPr>
          </w:p>
        </w:tc>
        <w:tc>
          <w:tcPr>
            <w:tcW w:w="567" w:type="dxa"/>
            <w:textDirection w:val="btLr"/>
          </w:tcPr>
          <w:p w14:paraId="26A20CF1" w14:textId="0F9A1E93" w:rsidR="002B5948" w:rsidRPr="00F412AC" w:rsidRDefault="002B5948" w:rsidP="002B5948">
            <w:pPr>
              <w:widowControl w:val="0"/>
              <w:rPr>
                <w:rFonts w:ascii="GHEA Grapalat" w:hAnsi="GHEA Grapalat"/>
                <w:sz w:val="16"/>
              </w:rPr>
            </w:pPr>
          </w:p>
        </w:tc>
        <w:tc>
          <w:tcPr>
            <w:tcW w:w="567" w:type="dxa"/>
            <w:textDirection w:val="btLr"/>
          </w:tcPr>
          <w:p w14:paraId="31D738DE" w14:textId="61FD8657" w:rsidR="002B5948" w:rsidRPr="002E6A65" w:rsidRDefault="002B5948" w:rsidP="002B5948">
            <w:pPr>
              <w:widowControl w:val="0"/>
              <w:ind w:left="113" w:right="113"/>
              <w:jc w:val="center"/>
              <w:rPr>
                <w:rFonts w:ascii="GHEA Grapalat" w:hAnsi="GHEA Grapalat"/>
                <w:sz w:val="16"/>
              </w:rPr>
            </w:pPr>
          </w:p>
        </w:tc>
        <w:tc>
          <w:tcPr>
            <w:tcW w:w="567" w:type="dxa"/>
            <w:textDirection w:val="btLr"/>
          </w:tcPr>
          <w:p w14:paraId="28AD62C8" w14:textId="355C9820" w:rsidR="002B5948" w:rsidRPr="002E6A65" w:rsidRDefault="002B5948" w:rsidP="002B5948">
            <w:pPr>
              <w:widowControl w:val="0"/>
              <w:ind w:left="113" w:right="113"/>
              <w:jc w:val="center"/>
              <w:rPr>
                <w:rFonts w:ascii="GHEA Grapalat" w:hAnsi="GHEA Grapalat"/>
                <w:sz w:val="16"/>
              </w:rPr>
            </w:pPr>
          </w:p>
        </w:tc>
        <w:tc>
          <w:tcPr>
            <w:tcW w:w="567" w:type="dxa"/>
            <w:textDirection w:val="btLr"/>
          </w:tcPr>
          <w:p w14:paraId="1EB36D19" w14:textId="2AA2DFC3" w:rsidR="002B5948" w:rsidRPr="00702E39" w:rsidRDefault="002B5948" w:rsidP="002B5948">
            <w:pPr>
              <w:widowControl w:val="0"/>
              <w:ind w:left="113" w:right="113"/>
              <w:jc w:val="center"/>
              <w:rPr>
                <w:rFonts w:ascii="GHEA Grapalat" w:hAnsi="GHEA Grapalat"/>
                <w:sz w:val="16"/>
              </w:rPr>
            </w:pPr>
          </w:p>
        </w:tc>
        <w:tc>
          <w:tcPr>
            <w:tcW w:w="567" w:type="dxa"/>
            <w:textDirection w:val="btLr"/>
          </w:tcPr>
          <w:p w14:paraId="646D14C6" w14:textId="7E7F65A9" w:rsidR="002B5948" w:rsidRPr="005B475A" w:rsidRDefault="002B5948" w:rsidP="002B5948">
            <w:pPr>
              <w:widowControl w:val="0"/>
              <w:ind w:left="113" w:right="113"/>
              <w:jc w:val="center"/>
              <w:rPr>
                <w:rFonts w:ascii="GHEA Grapalat" w:hAnsi="GHEA Grapalat"/>
                <w:sz w:val="16"/>
              </w:rPr>
            </w:pPr>
          </w:p>
        </w:tc>
        <w:tc>
          <w:tcPr>
            <w:tcW w:w="567" w:type="dxa"/>
            <w:textDirection w:val="btLr"/>
          </w:tcPr>
          <w:p w14:paraId="47C2CEB7" w14:textId="27DDE7FA" w:rsidR="002B5948" w:rsidRPr="00960F47" w:rsidRDefault="002B5948" w:rsidP="002B5948">
            <w:pPr>
              <w:widowControl w:val="0"/>
              <w:ind w:left="113" w:right="113"/>
              <w:jc w:val="center"/>
              <w:rPr>
                <w:rFonts w:ascii="GHEA Grapalat" w:hAnsi="GHEA Grapalat"/>
                <w:sz w:val="16"/>
                <w:lang w:val="en-GB"/>
              </w:rPr>
            </w:pPr>
            <w:r>
              <w:rPr>
                <w:rFonts w:ascii="GHEA Grapalat" w:hAnsi="GHEA Grapalat"/>
                <w:iCs/>
                <w:sz w:val="20"/>
                <w:szCs w:val="20"/>
                <w:lang w:val="en-US"/>
              </w:rPr>
              <w:t>100</w:t>
            </w:r>
            <w:r>
              <w:rPr>
                <w:rFonts w:ascii="GHEA Grapalat" w:hAnsi="GHEA Grapalat"/>
                <w:iCs/>
                <w:sz w:val="20"/>
                <w:szCs w:val="20"/>
              </w:rPr>
              <w:t>%</w:t>
            </w:r>
          </w:p>
        </w:tc>
        <w:tc>
          <w:tcPr>
            <w:tcW w:w="567" w:type="dxa"/>
            <w:textDirection w:val="btLr"/>
          </w:tcPr>
          <w:p w14:paraId="178113B5" w14:textId="4626AF64" w:rsidR="002B5948" w:rsidRPr="00C91C4B" w:rsidRDefault="002B5948" w:rsidP="002B5948">
            <w:pPr>
              <w:widowControl w:val="0"/>
              <w:ind w:left="113" w:right="113"/>
              <w:jc w:val="center"/>
              <w:rPr>
                <w:lang w:val="en-GB"/>
              </w:rPr>
            </w:pPr>
            <w:r>
              <w:rPr>
                <w:rFonts w:ascii="GHEA Grapalat" w:hAnsi="GHEA Grapalat"/>
                <w:iCs/>
                <w:sz w:val="20"/>
                <w:szCs w:val="20"/>
                <w:lang w:val="en-US"/>
              </w:rPr>
              <w:t>100</w:t>
            </w:r>
            <w:r>
              <w:rPr>
                <w:rFonts w:ascii="GHEA Grapalat" w:hAnsi="GHEA Grapalat"/>
                <w:iCs/>
                <w:sz w:val="20"/>
                <w:szCs w:val="20"/>
              </w:rPr>
              <w:t>%</w:t>
            </w:r>
          </w:p>
        </w:tc>
      </w:tr>
      <w:tr w:rsidR="005B475A" w:rsidRPr="00F412AC" w14:paraId="0992BDA3" w14:textId="77777777" w:rsidTr="008010F2">
        <w:trPr>
          <w:cantSplit/>
          <w:trHeight w:val="1134"/>
          <w:jc w:val="center"/>
        </w:trPr>
        <w:tc>
          <w:tcPr>
            <w:tcW w:w="780" w:type="dxa"/>
          </w:tcPr>
          <w:p w14:paraId="489A9EB8" w14:textId="5D81D90D" w:rsidR="005B475A" w:rsidRPr="005B475A" w:rsidRDefault="005B475A" w:rsidP="005B475A">
            <w:pPr>
              <w:widowControl w:val="0"/>
              <w:jc w:val="center"/>
              <w:rPr>
                <w:rFonts w:ascii="GHEA Grapalat" w:hAnsi="GHEA Grapalat"/>
                <w:sz w:val="16"/>
                <w:lang w:val="hy-AM"/>
              </w:rPr>
            </w:pPr>
            <w:r>
              <w:rPr>
                <w:rFonts w:ascii="GHEA Grapalat" w:hAnsi="GHEA Grapalat"/>
                <w:sz w:val="16"/>
                <w:lang w:val="hy-AM"/>
              </w:rPr>
              <w:t>2</w:t>
            </w:r>
          </w:p>
        </w:tc>
        <w:tc>
          <w:tcPr>
            <w:tcW w:w="1224" w:type="dxa"/>
          </w:tcPr>
          <w:p w14:paraId="6EC7D467" w14:textId="4F2F6CB6" w:rsidR="005B475A" w:rsidRPr="002F21BB" w:rsidRDefault="005B475A" w:rsidP="005B475A">
            <w:pPr>
              <w:widowControl w:val="0"/>
              <w:jc w:val="center"/>
              <w:rPr>
                <w:rFonts w:ascii="GHEA Grapalat" w:hAnsi="GHEA Grapalat" w:cs="GHEA Grapalat"/>
                <w:b/>
                <w:color w:val="000000"/>
                <w:sz w:val="18"/>
                <w:szCs w:val="18"/>
                <w:highlight w:val="yellow"/>
                <w:lang w:val="pt-BR"/>
              </w:rPr>
            </w:pPr>
            <w:r w:rsidRPr="002F21BB">
              <w:rPr>
                <w:rFonts w:ascii="GHEA Grapalat" w:hAnsi="GHEA Grapalat" w:cs="GHEA Grapalat"/>
                <w:b/>
                <w:color w:val="000000"/>
                <w:sz w:val="18"/>
                <w:szCs w:val="18"/>
                <w:highlight w:val="yellow"/>
                <w:lang w:val="pt-BR"/>
              </w:rPr>
              <w:t>63521200</w:t>
            </w:r>
          </w:p>
        </w:tc>
        <w:tc>
          <w:tcPr>
            <w:tcW w:w="1895" w:type="dxa"/>
          </w:tcPr>
          <w:p w14:paraId="032C7247" w14:textId="696A63E5" w:rsidR="005B475A" w:rsidRPr="00212ABF" w:rsidRDefault="005B475A" w:rsidP="005B475A">
            <w:pPr>
              <w:widowControl w:val="0"/>
              <w:jc w:val="center"/>
              <w:rPr>
                <w:rFonts w:ascii="Calibri" w:hAnsi="Calibri" w:cs="Calibri"/>
              </w:rPr>
            </w:pPr>
            <w:r w:rsidRPr="00212ABF">
              <w:rPr>
                <w:rFonts w:ascii="Calibri" w:hAnsi="Calibri" w:cs="Calibri"/>
              </w:rPr>
              <w:t>Закупка услуг по перевозке грузов</w:t>
            </w:r>
          </w:p>
        </w:tc>
        <w:tc>
          <w:tcPr>
            <w:tcW w:w="567" w:type="dxa"/>
            <w:vAlign w:val="center"/>
          </w:tcPr>
          <w:p w14:paraId="5B28AED6" w14:textId="77777777" w:rsidR="005B475A" w:rsidRPr="00F412AC" w:rsidRDefault="005B475A" w:rsidP="005B475A">
            <w:pPr>
              <w:widowControl w:val="0"/>
              <w:jc w:val="center"/>
              <w:rPr>
                <w:rFonts w:ascii="GHEA Grapalat" w:hAnsi="GHEA Grapalat"/>
                <w:sz w:val="16"/>
              </w:rPr>
            </w:pPr>
          </w:p>
        </w:tc>
        <w:tc>
          <w:tcPr>
            <w:tcW w:w="567" w:type="dxa"/>
            <w:vAlign w:val="center"/>
          </w:tcPr>
          <w:p w14:paraId="42C8258E" w14:textId="77777777" w:rsidR="005B475A" w:rsidRPr="00F412AC" w:rsidRDefault="005B475A" w:rsidP="005B475A">
            <w:pPr>
              <w:widowControl w:val="0"/>
              <w:jc w:val="center"/>
              <w:rPr>
                <w:rFonts w:ascii="GHEA Grapalat" w:hAnsi="GHEA Grapalat"/>
                <w:sz w:val="16"/>
              </w:rPr>
            </w:pPr>
          </w:p>
        </w:tc>
        <w:tc>
          <w:tcPr>
            <w:tcW w:w="567" w:type="dxa"/>
            <w:vAlign w:val="center"/>
          </w:tcPr>
          <w:p w14:paraId="135592F4" w14:textId="77777777" w:rsidR="005B475A" w:rsidRPr="00F412AC" w:rsidRDefault="005B475A" w:rsidP="005B475A">
            <w:pPr>
              <w:widowControl w:val="0"/>
              <w:jc w:val="center"/>
              <w:rPr>
                <w:rFonts w:ascii="GHEA Grapalat" w:hAnsi="GHEA Grapalat"/>
                <w:sz w:val="16"/>
              </w:rPr>
            </w:pPr>
          </w:p>
        </w:tc>
        <w:tc>
          <w:tcPr>
            <w:tcW w:w="567" w:type="dxa"/>
            <w:textDirection w:val="btLr"/>
          </w:tcPr>
          <w:p w14:paraId="54F3505D" w14:textId="77777777" w:rsidR="005B475A" w:rsidRPr="00960F47" w:rsidRDefault="005B475A" w:rsidP="005B475A">
            <w:pPr>
              <w:widowControl w:val="0"/>
              <w:jc w:val="center"/>
              <w:rPr>
                <w:rFonts w:ascii="GHEA Grapalat" w:hAnsi="GHEA Grapalat"/>
                <w:sz w:val="16"/>
              </w:rPr>
            </w:pPr>
          </w:p>
        </w:tc>
        <w:tc>
          <w:tcPr>
            <w:tcW w:w="567" w:type="dxa"/>
            <w:textDirection w:val="btLr"/>
          </w:tcPr>
          <w:p w14:paraId="155EE2B2" w14:textId="77777777" w:rsidR="005B475A" w:rsidRPr="00960F47" w:rsidRDefault="005B475A" w:rsidP="005B475A">
            <w:pPr>
              <w:widowControl w:val="0"/>
              <w:jc w:val="center"/>
              <w:rPr>
                <w:rFonts w:ascii="GHEA Grapalat" w:hAnsi="GHEA Grapalat"/>
                <w:sz w:val="16"/>
              </w:rPr>
            </w:pPr>
          </w:p>
        </w:tc>
        <w:tc>
          <w:tcPr>
            <w:tcW w:w="567" w:type="dxa"/>
            <w:textDirection w:val="btLr"/>
          </w:tcPr>
          <w:p w14:paraId="742B7125" w14:textId="77777777" w:rsidR="005B475A" w:rsidRPr="00960F47" w:rsidRDefault="005B475A" w:rsidP="005B475A">
            <w:pPr>
              <w:widowControl w:val="0"/>
              <w:jc w:val="center"/>
              <w:rPr>
                <w:rFonts w:ascii="GHEA Grapalat" w:hAnsi="GHEA Grapalat"/>
                <w:sz w:val="16"/>
              </w:rPr>
            </w:pPr>
          </w:p>
        </w:tc>
        <w:tc>
          <w:tcPr>
            <w:tcW w:w="567" w:type="dxa"/>
            <w:textDirection w:val="btLr"/>
          </w:tcPr>
          <w:p w14:paraId="41A09845" w14:textId="77777777" w:rsidR="005B475A" w:rsidRPr="00F412AC" w:rsidRDefault="005B475A" w:rsidP="005B475A">
            <w:pPr>
              <w:widowControl w:val="0"/>
              <w:rPr>
                <w:rFonts w:ascii="GHEA Grapalat" w:hAnsi="GHEA Grapalat"/>
                <w:sz w:val="16"/>
              </w:rPr>
            </w:pPr>
          </w:p>
        </w:tc>
        <w:tc>
          <w:tcPr>
            <w:tcW w:w="567" w:type="dxa"/>
            <w:textDirection w:val="btLr"/>
          </w:tcPr>
          <w:p w14:paraId="48FE6469" w14:textId="77777777" w:rsidR="005B475A" w:rsidRPr="002E6A65" w:rsidRDefault="005B475A" w:rsidP="005B475A">
            <w:pPr>
              <w:widowControl w:val="0"/>
              <w:ind w:left="113" w:right="113"/>
              <w:jc w:val="center"/>
              <w:rPr>
                <w:rFonts w:ascii="GHEA Grapalat" w:hAnsi="GHEA Grapalat"/>
                <w:sz w:val="16"/>
              </w:rPr>
            </w:pPr>
          </w:p>
        </w:tc>
        <w:tc>
          <w:tcPr>
            <w:tcW w:w="567" w:type="dxa"/>
            <w:textDirection w:val="btLr"/>
          </w:tcPr>
          <w:p w14:paraId="625EE5B6" w14:textId="77777777" w:rsidR="005B475A" w:rsidRPr="002E6A65" w:rsidRDefault="005B475A" w:rsidP="005B475A">
            <w:pPr>
              <w:widowControl w:val="0"/>
              <w:ind w:left="113" w:right="113"/>
              <w:jc w:val="center"/>
              <w:rPr>
                <w:rFonts w:ascii="GHEA Grapalat" w:hAnsi="GHEA Grapalat"/>
                <w:sz w:val="16"/>
              </w:rPr>
            </w:pPr>
          </w:p>
        </w:tc>
        <w:tc>
          <w:tcPr>
            <w:tcW w:w="567" w:type="dxa"/>
            <w:textDirection w:val="btLr"/>
          </w:tcPr>
          <w:p w14:paraId="6D9F6196" w14:textId="77777777" w:rsidR="005B475A" w:rsidRPr="00702E39" w:rsidRDefault="005B475A" w:rsidP="005B475A">
            <w:pPr>
              <w:widowControl w:val="0"/>
              <w:ind w:left="113" w:right="113"/>
              <w:jc w:val="center"/>
              <w:rPr>
                <w:rFonts w:ascii="GHEA Grapalat" w:hAnsi="GHEA Grapalat"/>
                <w:sz w:val="16"/>
              </w:rPr>
            </w:pPr>
          </w:p>
        </w:tc>
        <w:tc>
          <w:tcPr>
            <w:tcW w:w="567" w:type="dxa"/>
            <w:textDirection w:val="btLr"/>
          </w:tcPr>
          <w:p w14:paraId="166FBBF8" w14:textId="77777777" w:rsidR="005B475A" w:rsidRPr="005B475A" w:rsidRDefault="005B475A" w:rsidP="005B475A">
            <w:pPr>
              <w:widowControl w:val="0"/>
              <w:ind w:left="113" w:right="113"/>
              <w:jc w:val="center"/>
              <w:rPr>
                <w:rFonts w:ascii="GHEA Grapalat" w:hAnsi="GHEA Grapalat"/>
                <w:sz w:val="16"/>
              </w:rPr>
            </w:pPr>
          </w:p>
        </w:tc>
        <w:tc>
          <w:tcPr>
            <w:tcW w:w="567" w:type="dxa"/>
            <w:textDirection w:val="btLr"/>
          </w:tcPr>
          <w:p w14:paraId="578AD1F7" w14:textId="24489E3F" w:rsidR="005B475A" w:rsidRPr="005B475A" w:rsidRDefault="005B475A" w:rsidP="005B475A">
            <w:pPr>
              <w:widowControl w:val="0"/>
              <w:ind w:left="113" w:right="113"/>
              <w:jc w:val="center"/>
              <w:rPr>
                <w:rFonts w:ascii="GHEA Grapalat" w:hAnsi="GHEA Grapalat"/>
                <w:iCs/>
                <w:sz w:val="20"/>
                <w:szCs w:val="20"/>
              </w:rPr>
            </w:pPr>
            <w:r>
              <w:rPr>
                <w:rFonts w:ascii="GHEA Grapalat" w:hAnsi="GHEA Grapalat"/>
                <w:iCs/>
                <w:sz w:val="20"/>
                <w:szCs w:val="20"/>
                <w:lang w:val="en-US"/>
              </w:rPr>
              <w:t>100</w:t>
            </w:r>
            <w:r>
              <w:rPr>
                <w:rFonts w:ascii="GHEA Grapalat" w:hAnsi="GHEA Grapalat"/>
                <w:iCs/>
                <w:sz w:val="20"/>
                <w:szCs w:val="20"/>
              </w:rPr>
              <w:t>%</w:t>
            </w:r>
          </w:p>
        </w:tc>
        <w:tc>
          <w:tcPr>
            <w:tcW w:w="567" w:type="dxa"/>
            <w:textDirection w:val="btLr"/>
          </w:tcPr>
          <w:p w14:paraId="03A5C567" w14:textId="10EBAE2E" w:rsidR="005B475A" w:rsidRPr="005B475A" w:rsidRDefault="005B475A" w:rsidP="005B475A">
            <w:pPr>
              <w:widowControl w:val="0"/>
              <w:ind w:left="113" w:right="113"/>
              <w:jc w:val="center"/>
              <w:rPr>
                <w:rFonts w:ascii="GHEA Grapalat" w:hAnsi="GHEA Grapalat"/>
                <w:iCs/>
                <w:sz w:val="20"/>
                <w:szCs w:val="20"/>
              </w:rPr>
            </w:pPr>
            <w:r>
              <w:rPr>
                <w:rFonts w:ascii="GHEA Grapalat" w:hAnsi="GHEA Grapalat"/>
                <w:iCs/>
                <w:sz w:val="20"/>
                <w:szCs w:val="20"/>
                <w:lang w:val="en-US"/>
              </w:rPr>
              <w:t>100</w:t>
            </w:r>
            <w:r>
              <w:rPr>
                <w:rFonts w:ascii="GHEA Grapalat" w:hAnsi="GHEA Grapalat"/>
                <w:iCs/>
                <w:sz w:val="20"/>
                <w:szCs w:val="20"/>
              </w:rPr>
              <w:t>%</w:t>
            </w:r>
          </w:p>
        </w:tc>
      </w:tr>
      <w:tr w:rsidR="00E1207E" w:rsidRPr="00F412AC" w14:paraId="3E2BF932" w14:textId="77777777" w:rsidTr="008010F2">
        <w:trPr>
          <w:cantSplit/>
          <w:trHeight w:val="1134"/>
          <w:jc w:val="center"/>
        </w:trPr>
        <w:tc>
          <w:tcPr>
            <w:tcW w:w="780" w:type="dxa"/>
          </w:tcPr>
          <w:p w14:paraId="326DBEFC" w14:textId="3803B9F9" w:rsidR="00E1207E" w:rsidRDefault="00E1207E" w:rsidP="00E1207E">
            <w:pPr>
              <w:widowControl w:val="0"/>
              <w:jc w:val="center"/>
              <w:rPr>
                <w:rFonts w:ascii="GHEA Grapalat" w:hAnsi="GHEA Grapalat"/>
                <w:sz w:val="16"/>
                <w:lang w:val="hy-AM"/>
              </w:rPr>
            </w:pPr>
            <w:r>
              <w:rPr>
                <w:rFonts w:ascii="GHEA Grapalat" w:hAnsi="GHEA Grapalat"/>
                <w:sz w:val="16"/>
                <w:lang w:val="hy-AM"/>
              </w:rPr>
              <w:t>3</w:t>
            </w:r>
          </w:p>
        </w:tc>
        <w:tc>
          <w:tcPr>
            <w:tcW w:w="1224" w:type="dxa"/>
          </w:tcPr>
          <w:p w14:paraId="37449C7E" w14:textId="510A61B0" w:rsidR="00E1207E" w:rsidRPr="002F21BB" w:rsidRDefault="00E1207E" w:rsidP="00E1207E">
            <w:pPr>
              <w:widowControl w:val="0"/>
              <w:jc w:val="center"/>
              <w:rPr>
                <w:rFonts w:ascii="GHEA Grapalat" w:hAnsi="GHEA Grapalat" w:cs="GHEA Grapalat"/>
                <w:b/>
                <w:color w:val="000000"/>
                <w:sz w:val="18"/>
                <w:szCs w:val="18"/>
                <w:highlight w:val="yellow"/>
                <w:lang w:val="pt-BR"/>
              </w:rPr>
            </w:pPr>
            <w:r w:rsidRPr="002F21BB">
              <w:rPr>
                <w:rFonts w:ascii="GHEA Grapalat" w:hAnsi="GHEA Grapalat" w:cs="GHEA Grapalat"/>
                <w:b/>
                <w:color w:val="000000"/>
                <w:sz w:val="18"/>
                <w:szCs w:val="18"/>
                <w:highlight w:val="yellow"/>
                <w:lang w:val="pt-BR"/>
              </w:rPr>
              <w:t>63521200</w:t>
            </w:r>
          </w:p>
        </w:tc>
        <w:tc>
          <w:tcPr>
            <w:tcW w:w="1895" w:type="dxa"/>
          </w:tcPr>
          <w:p w14:paraId="5E346A88" w14:textId="1652731C" w:rsidR="00E1207E" w:rsidRPr="00212ABF" w:rsidRDefault="00E1207E" w:rsidP="00E1207E">
            <w:pPr>
              <w:widowControl w:val="0"/>
              <w:jc w:val="center"/>
              <w:rPr>
                <w:rFonts w:ascii="Calibri" w:hAnsi="Calibri" w:cs="Calibri"/>
              </w:rPr>
            </w:pPr>
            <w:r w:rsidRPr="00212ABF">
              <w:rPr>
                <w:rFonts w:ascii="Calibri" w:hAnsi="Calibri" w:cs="Calibri"/>
              </w:rPr>
              <w:t>Закупка услуг по перевозке грузов</w:t>
            </w:r>
          </w:p>
        </w:tc>
        <w:tc>
          <w:tcPr>
            <w:tcW w:w="567" w:type="dxa"/>
            <w:vAlign w:val="center"/>
          </w:tcPr>
          <w:p w14:paraId="1BE7DEAA" w14:textId="77777777" w:rsidR="00E1207E" w:rsidRPr="00F412AC" w:rsidRDefault="00E1207E" w:rsidP="00E1207E">
            <w:pPr>
              <w:widowControl w:val="0"/>
              <w:jc w:val="center"/>
              <w:rPr>
                <w:rFonts w:ascii="GHEA Grapalat" w:hAnsi="GHEA Grapalat"/>
                <w:sz w:val="16"/>
              </w:rPr>
            </w:pPr>
          </w:p>
        </w:tc>
        <w:tc>
          <w:tcPr>
            <w:tcW w:w="567" w:type="dxa"/>
            <w:vAlign w:val="center"/>
          </w:tcPr>
          <w:p w14:paraId="2955F1E2" w14:textId="77777777" w:rsidR="00E1207E" w:rsidRPr="00F412AC" w:rsidRDefault="00E1207E" w:rsidP="00E1207E">
            <w:pPr>
              <w:widowControl w:val="0"/>
              <w:jc w:val="center"/>
              <w:rPr>
                <w:rFonts w:ascii="GHEA Grapalat" w:hAnsi="GHEA Grapalat"/>
                <w:sz w:val="16"/>
              </w:rPr>
            </w:pPr>
          </w:p>
        </w:tc>
        <w:tc>
          <w:tcPr>
            <w:tcW w:w="567" w:type="dxa"/>
            <w:vAlign w:val="center"/>
          </w:tcPr>
          <w:p w14:paraId="612D2193" w14:textId="77777777" w:rsidR="00E1207E" w:rsidRPr="00F412AC" w:rsidRDefault="00E1207E" w:rsidP="00E1207E">
            <w:pPr>
              <w:widowControl w:val="0"/>
              <w:jc w:val="center"/>
              <w:rPr>
                <w:rFonts w:ascii="GHEA Grapalat" w:hAnsi="GHEA Grapalat"/>
                <w:sz w:val="16"/>
              </w:rPr>
            </w:pPr>
          </w:p>
        </w:tc>
        <w:tc>
          <w:tcPr>
            <w:tcW w:w="567" w:type="dxa"/>
            <w:textDirection w:val="btLr"/>
          </w:tcPr>
          <w:p w14:paraId="1B6DE044" w14:textId="77777777" w:rsidR="00E1207E" w:rsidRPr="00960F47" w:rsidRDefault="00E1207E" w:rsidP="00E1207E">
            <w:pPr>
              <w:widowControl w:val="0"/>
              <w:jc w:val="center"/>
              <w:rPr>
                <w:rFonts w:ascii="GHEA Grapalat" w:hAnsi="GHEA Grapalat"/>
                <w:sz w:val="16"/>
              </w:rPr>
            </w:pPr>
          </w:p>
        </w:tc>
        <w:tc>
          <w:tcPr>
            <w:tcW w:w="567" w:type="dxa"/>
            <w:textDirection w:val="btLr"/>
          </w:tcPr>
          <w:p w14:paraId="61415EB4" w14:textId="77777777" w:rsidR="00E1207E" w:rsidRPr="00960F47" w:rsidRDefault="00E1207E" w:rsidP="00E1207E">
            <w:pPr>
              <w:widowControl w:val="0"/>
              <w:jc w:val="center"/>
              <w:rPr>
                <w:rFonts w:ascii="GHEA Grapalat" w:hAnsi="GHEA Grapalat"/>
                <w:sz w:val="16"/>
              </w:rPr>
            </w:pPr>
          </w:p>
        </w:tc>
        <w:tc>
          <w:tcPr>
            <w:tcW w:w="567" w:type="dxa"/>
            <w:textDirection w:val="btLr"/>
          </w:tcPr>
          <w:p w14:paraId="23DAFC9A" w14:textId="77777777" w:rsidR="00E1207E" w:rsidRPr="00960F47" w:rsidRDefault="00E1207E" w:rsidP="00E1207E">
            <w:pPr>
              <w:widowControl w:val="0"/>
              <w:jc w:val="center"/>
              <w:rPr>
                <w:rFonts w:ascii="GHEA Grapalat" w:hAnsi="GHEA Grapalat"/>
                <w:sz w:val="16"/>
              </w:rPr>
            </w:pPr>
          </w:p>
        </w:tc>
        <w:tc>
          <w:tcPr>
            <w:tcW w:w="567" w:type="dxa"/>
            <w:textDirection w:val="btLr"/>
          </w:tcPr>
          <w:p w14:paraId="2319784A" w14:textId="77777777" w:rsidR="00E1207E" w:rsidRPr="00F412AC" w:rsidRDefault="00E1207E" w:rsidP="00E1207E">
            <w:pPr>
              <w:widowControl w:val="0"/>
              <w:rPr>
                <w:rFonts w:ascii="GHEA Grapalat" w:hAnsi="GHEA Grapalat"/>
                <w:sz w:val="16"/>
              </w:rPr>
            </w:pPr>
          </w:p>
        </w:tc>
        <w:tc>
          <w:tcPr>
            <w:tcW w:w="567" w:type="dxa"/>
            <w:textDirection w:val="btLr"/>
          </w:tcPr>
          <w:p w14:paraId="23286848" w14:textId="77777777" w:rsidR="00E1207E" w:rsidRPr="002E6A65" w:rsidRDefault="00E1207E" w:rsidP="00E1207E">
            <w:pPr>
              <w:widowControl w:val="0"/>
              <w:ind w:left="113" w:right="113"/>
              <w:jc w:val="center"/>
              <w:rPr>
                <w:rFonts w:ascii="GHEA Grapalat" w:hAnsi="GHEA Grapalat"/>
                <w:sz w:val="16"/>
              </w:rPr>
            </w:pPr>
          </w:p>
        </w:tc>
        <w:tc>
          <w:tcPr>
            <w:tcW w:w="567" w:type="dxa"/>
            <w:textDirection w:val="btLr"/>
          </w:tcPr>
          <w:p w14:paraId="60354AE0" w14:textId="77777777" w:rsidR="00E1207E" w:rsidRPr="002E6A65" w:rsidRDefault="00E1207E" w:rsidP="00E1207E">
            <w:pPr>
              <w:widowControl w:val="0"/>
              <w:ind w:left="113" w:right="113"/>
              <w:jc w:val="center"/>
              <w:rPr>
                <w:rFonts w:ascii="GHEA Grapalat" w:hAnsi="GHEA Grapalat"/>
                <w:sz w:val="16"/>
              </w:rPr>
            </w:pPr>
          </w:p>
        </w:tc>
        <w:tc>
          <w:tcPr>
            <w:tcW w:w="567" w:type="dxa"/>
            <w:textDirection w:val="btLr"/>
          </w:tcPr>
          <w:p w14:paraId="77866078" w14:textId="77777777" w:rsidR="00E1207E" w:rsidRPr="00702E39" w:rsidRDefault="00E1207E" w:rsidP="00E1207E">
            <w:pPr>
              <w:widowControl w:val="0"/>
              <w:ind w:left="113" w:right="113"/>
              <w:jc w:val="center"/>
              <w:rPr>
                <w:rFonts w:ascii="GHEA Grapalat" w:hAnsi="GHEA Grapalat"/>
                <w:sz w:val="16"/>
              </w:rPr>
            </w:pPr>
          </w:p>
        </w:tc>
        <w:tc>
          <w:tcPr>
            <w:tcW w:w="567" w:type="dxa"/>
            <w:textDirection w:val="btLr"/>
          </w:tcPr>
          <w:p w14:paraId="792FC76A" w14:textId="77777777" w:rsidR="00E1207E" w:rsidRPr="005B475A" w:rsidRDefault="00E1207E" w:rsidP="00E1207E">
            <w:pPr>
              <w:widowControl w:val="0"/>
              <w:ind w:left="113" w:right="113"/>
              <w:jc w:val="center"/>
              <w:rPr>
                <w:rFonts w:ascii="GHEA Grapalat" w:hAnsi="GHEA Grapalat"/>
                <w:sz w:val="16"/>
              </w:rPr>
            </w:pPr>
          </w:p>
        </w:tc>
        <w:tc>
          <w:tcPr>
            <w:tcW w:w="567" w:type="dxa"/>
            <w:textDirection w:val="btLr"/>
          </w:tcPr>
          <w:p w14:paraId="39021609" w14:textId="0FCD2638" w:rsidR="00E1207E" w:rsidRPr="003855F5" w:rsidRDefault="00E1207E" w:rsidP="00E1207E">
            <w:pPr>
              <w:widowControl w:val="0"/>
              <w:ind w:left="113" w:right="113"/>
              <w:jc w:val="center"/>
              <w:rPr>
                <w:rFonts w:ascii="GHEA Grapalat" w:hAnsi="GHEA Grapalat"/>
                <w:iCs/>
                <w:sz w:val="20"/>
                <w:szCs w:val="20"/>
              </w:rPr>
            </w:pPr>
            <w:r>
              <w:rPr>
                <w:rFonts w:ascii="GHEA Grapalat" w:hAnsi="GHEA Grapalat"/>
                <w:iCs/>
                <w:sz w:val="20"/>
                <w:szCs w:val="20"/>
                <w:lang w:val="en-US"/>
              </w:rPr>
              <w:t>100</w:t>
            </w:r>
            <w:r>
              <w:rPr>
                <w:rFonts w:ascii="GHEA Grapalat" w:hAnsi="GHEA Grapalat"/>
                <w:iCs/>
                <w:sz w:val="20"/>
                <w:szCs w:val="20"/>
              </w:rPr>
              <w:t>%</w:t>
            </w:r>
          </w:p>
        </w:tc>
        <w:tc>
          <w:tcPr>
            <w:tcW w:w="567" w:type="dxa"/>
            <w:textDirection w:val="btLr"/>
          </w:tcPr>
          <w:p w14:paraId="201419BC" w14:textId="4C3FF302" w:rsidR="00E1207E" w:rsidRPr="003855F5" w:rsidRDefault="00E1207E" w:rsidP="00E1207E">
            <w:pPr>
              <w:widowControl w:val="0"/>
              <w:ind w:left="113" w:right="113"/>
              <w:jc w:val="center"/>
              <w:rPr>
                <w:rFonts w:ascii="GHEA Grapalat" w:hAnsi="GHEA Grapalat"/>
                <w:iCs/>
                <w:sz w:val="20"/>
                <w:szCs w:val="20"/>
              </w:rPr>
            </w:pPr>
            <w:r>
              <w:rPr>
                <w:rFonts w:ascii="GHEA Grapalat" w:hAnsi="GHEA Grapalat"/>
                <w:iCs/>
                <w:sz w:val="20"/>
                <w:szCs w:val="20"/>
                <w:lang w:val="en-US"/>
              </w:rPr>
              <w:t>100</w:t>
            </w:r>
            <w:r>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E336" w14:textId="77777777" w:rsidR="00E32A05" w:rsidRDefault="00E32A05">
      <w:r>
        <w:separator/>
      </w:r>
    </w:p>
  </w:endnote>
  <w:endnote w:type="continuationSeparator" w:id="0">
    <w:p w14:paraId="40340A53" w14:textId="77777777" w:rsidR="00E32A05" w:rsidRDefault="00E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A6B" w14:textId="77777777" w:rsidR="00E32A05" w:rsidRDefault="00E32A05">
      <w:r>
        <w:separator/>
      </w:r>
    </w:p>
  </w:footnote>
  <w:footnote w:type="continuationSeparator" w:id="0">
    <w:p w14:paraId="252EED24" w14:textId="77777777" w:rsidR="00E32A05" w:rsidRDefault="00E32A05">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FootnoteText"/>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40E"/>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725"/>
    <w:rsid w:val="00210BB3"/>
    <w:rsid w:val="00210F0C"/>
    <w:rsid w:val="00211425"/>
    <w:rsid w:val="00212C28"/>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948"/>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1BB"/>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5F5"/>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D9"/>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130"/>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475A"/>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2E39"/>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FC9"/>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27E8E"/>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1F3"/>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7E3"/>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07E"/>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05"/>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AEB"/>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95</Pages>
  <Words>19432</Words>
  <Characters>110767</Characters>
  <Application>Microsoft Office Word</Application>
  <DocSecurity>0</DocSecurity>
  <Lines>923</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129940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1686</cp:revision>
  <cp:lastPrinted>2018-02-16T07:12:00Z</cp:lastPrinted>
  <dcterms:created xsi:type="dcterms:W3CDTF">2019-10-28T07:04:00Z</dcterms:created>
  <dcterms:modified xsi:type="dcterms:W3CDTF">2025-11-21T11:40:00Z</dcterms:modified>
</cp:coreProperties>
</file>